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2213" w14:textId="1B9CBB0B" w:rsidR="003A43C9" w:rsidRPr="00216FA4"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r w:rsidRPr="00F51516">
        <w:rPr>
          <w:rFonts w:ascii="Times New Roman" w:eastAsia="Times New Roman" w:hAnsi="Times New Roman" w:cs="Times New Roman"/>
          <w:sz w:val="28"/>
          <w:szCs w:val="20"/>
          <w:lang w:eastAsia="pl-PL"/>
        </w:rPr>
        <w:t xml:space="preserve">Grodzisk Mazowiecki, </w:t>
      </w:r>
      <w:r w:rsidRPr="00CC7EC2">
        <w:rPr>
          <w:rFonts w:ascii="Times New Roman" w:eastAsia="Times New Roman" w:hAnsi="Times New Roman" w:cs="Times New Roman"/>
          <w:sz w:val="28"/>
          <w:szCs w:val="20"/>
          <w:lang w:eastAsia="pl-PL"/>
        </w:rPr>
        <w:t>dn</w:t>
      </w:r>
      <w:r w:rsidRPr="008B676E">
        <w:rPr>
          <w:rFonts w:ascii="Times New Roman" w:eastAsia="Times New Roman" w:hAnsi="Times New Roman" w:cs="Times New Roman"/>
          <w:sz w:val="28"/>
          <w:szCs w:val="20"/>
          <w:lang w:eastAsia="pl-PL"/>
        </w:rPr>
        <w:t xml:space="preserve">. </w:t>
      </w:r>
      <w:r w:rsidR="00860354">
        <w:rPr>
          <w:rFonts w:ascii="Times New Roman" w:eastAsia="Times New Roman" w:hAnsi="Times New Roman" w:cs="Times New Roman"/>
          <w:sz w:val="28"/>
          <w:szCs w:val="20"/>
          <w:lang w:eastAsia="pl-PL"/>
        </w:rPr>
        <w:t>02</w:t>
      </w:r>
      <w:r w:rsidR="003F035F" w:rsidRPr="003F035F">
        <w:rPr>
          <w:rFonts w:ascii="Times New Roman" w:eastAsia="Times New Roman" w:hAnsi="Times New Roman" w:cs="Times New Roman"/>
          <w:sz w:val="28"/>
          <w:szCs w:val="20"/>
          <w:lang w:eastAsia="pl-PL"/>
        </w:rPr>
        <w:t>.0</w:t>
      </w:r>
      <w:r w:rsidR="00860354">
        <w:rPr>
          <w:rFonts w:ascii="Times New Roman" w:eastAsia="Times New Roman" w:hAnsi="Times New Roman" w:cs="Times New Roman"/>
          <w:sz w:val="28"/>
          <w:szCs w:val="20"/>
          <w:lang w:eastAsia="pl-PL"/>
        </w:rPr>
        <w:t>6</w:t>
      </w:r>
      <w:r w:rsidR="003F035F" w:rsidRPr="003F035F">
        <w:rPr>
          <w:rFonts w:ascii="Times New Roman" w:eastAsia="Times New Roman" w:hAnsi="Times New Roman" w:cs="Times New Roman"/>
          <w:sz w:val="28"/>
          <w:szCs w:val="20"/>
          <w:lang w:eastAsia="pl-PL"/>
        </w:rPr>
        <w:t xml:space="preserve">.2023 </w:t>
      </w:r>
      <w:r w:rsidRPr="008B676E">
        <w:rPr>
          <w:rFonts w:ascii="Times New Roman" w:eastAsia="Times New Roman" w:hAnsi="Times New Roman" w:cs="Times New Roman"/>
          <w:sz w:val="28"/>
          <w:szCs w:val="20"/>
          <w:lang w:eastAsia="pl-PL"/>
        </w:rPr>
        <w:t>r.</w:t>
      </w:r>
    </w:p>
    <w:p w14:paraId="3D371C41" w14:textId="77777777" w:rsidR="003A43C9" w:rsidRPr="00F51516"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F51516">
        <w:rPr>
          <w:rFonts w:ascii="Times New Roman" w:eastAsia="Times New Roman" w:hAnsi="Times New Roman" w:cs="Times New Roman"/>
          <w:b/>
          <w:sz w:val="32"/>
          <w:szCs w:val="20"/>
          <w:lang w:eastAsia="pl-PL"/>
        </w:rPr>
        <w:t>ZAMAWIAJĄCY:</w:t>
      </w:r>
    </w:p>
    <w:p w14:paraId="0643ABEE"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Samodzielny Publiczny Specjalistyczny </w:t>
      </w:r>
    </w:p>
    <w:p w14:paraId="6D27736B"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Szpital Zachodni</w:t>
      </w:r>
    </w:p>
    <w:p w14:paraId="1D83C549"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im. św. Jana Pawła II</w:t>
      </w:r>
    </w:p>
    <w:p w14:paraId="63344D45"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05-825 Grodzisk Mazowiecki </w:t>
      </w:r>
    </w:p>
    <w:p w14:paraId="68854268"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ul. Daleka 11</w:t>
      </w:r>
    </w:p>
    <w:p w14:paraId="5B5170AA"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tel. 0-22 755-91-15; fax. 0-22 755-91-10</w:t>
      </w:r>
    </w:p>
    <w:p w14:paraId="5E5BFE47" w14:textId="77777777" w:rsidR="003A43C9" w:rsidRPr="00F51516"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Adres strony internetowej: www.szpitalzachodni.pl</w:t>
      </w:r>
    </w:p>
    <w:bookmarkEnd w:id="0"/>
    <w:p w14:paraId="715AF6C3" w14:textId="27F99FB1" w:rsidR="003A43C9" w:rsidRPr="00AB58F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AB58F0">
        <w:rPr>
          <w:rFonts w:ascii="Times New Roman" w:eastAsia="Times New Roman" w:hAnsi="Times New Roman" w:cs="Times New Roman"/>
          <w:b/>
          <w:sz w:val="28"/>
          <w:szCs w:val="28"/>
          <w:lang w:eastAsia="pl-PL"/>
        </w:rPr>
        <w:t>Nr procedury: SPSSZ</w:t>
      </w:r>
      <w:r w:rsidR="00AB58F0" w:rsidRPr="00AB58F0">
        <w:rPr>
          <w:rFonts w:ascii="Times New Roman" w:eastAsia="Times New Roman" w:hAnsi="Times New Roman" w:cs="Times New Roman"/>
          <w:b/>
          <w:sz w:val="28"/>
          <w:szCs w:val="28"/>
          <w:lang w:eastAsia="pl-PL"/>
        </w:rPr>
        <w:t>/25</w:t>
      </w:r>
      <w:r w:rsidR="003F035F" w:rsidRPr="00AB58F0">
        <w:rPr>
          <w:rFonts w:ascii="Times New Roman" w:eastAsia="Times New Roman" w:hAnsi="Times New Roman" w:cs="Times New Roman"/>
          <w:b/>
          <w:sz w:val="28"/>
          <w:szCs w:val="28"/>
          <w:lang w:eastAsia="pl-PL"/>
        </w:rPr>
        <w:t>/D/23</w:t>
      </w:r>
    </w:p>
    <w:p w14:paraId="76151D1C" w14:textId="77777777" w:rsidR="00C212E9"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F51516"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4AC9BB5F" w14:textId="77777777" w:rsidR="001434D2"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DOTYCZY:</w:t>
      </w:r>
      <w:r w:rsidR="00FA7054" w:rsidRPr="00F51516">
        <w:rPr>
          <w:rFonts w:ascii="Times New Roman" w:eastAsia="Times New Roman" w:hAnsi="Times New Roman" w:cs="Times New Roman"/>
          <w:b/>
          <w:sz w:val="28"/>
          <w:szCs w:val="28"/>
          <w:lang w:eastAsia="pl-PL"/>
        </w:rPr>
        <w:t xml:space="preserve"> </w:t>
      </w:r>
    </w:p>
    <w:p w14:paraId="269B5275" w14:textId="3C215019" w:rsidR="00625A2C" w:rsidRDefault="001434D2" w:rsidP="001434D2">
      <w:pPr>
        <w:keepNext/>
        <w:suppressAutoHyphens/>
        <w:spacing w:before="840" w:after="0" w:line="240" w:lineRule="auto"/>
        <w:ind w:right="-284"/>
        <w:jc w:val="center"/>
        <w:outlineLvl w:val="1"/>
        <w:rPr>
          <w:rFonts w:ascii="Times New Roman" w:eastAsia="Times New Roman" w:hAnsi="Times New Roman" w:cs="Times New Roman"/>
          <w:b/>
          <w:sz w:val="28"/>
          <w:szCs w:val="28"/>
          <w:lang w:eastAsia="pl-PL"/>
        </w:rPr>
      </w:pPr>
      <w:r w:rsidRPr="00CC792C">
        <w:rPr>
          <w:rFonts w:ascii="Times New Roman" w:eastAsia="Times New Roman" w:hAnsi="Times New Roman" w:cs="Times New Roman"/>
          <w:b/>
          <w:sz w:val="28"/>
          <w:szCs w:val="28"/>
          <w:lang w:eastAsia="pl-PL"/>
        </w:rPr>
        <w:t>DOSTAWA SPRZĘTU JEDNORAZOWEGO DO ZABIEGÓW KRIOABLACJI MIGOTANIA PRZEDSIONKÓW</w:t>
      </w:r>
      <w:r>
        <w:rPr>
          <w:rFonts w:ascii="Times New Roman" w:eastAsia="Times New Roman" w:hAnsi="Times New Roman" w:cs="Times New Roman"/>
          <w:b/>
          <w:sz w:val="28"/>
          <w:szCs w:val="28"/>
          <w:lang w:eastAsia="pl-PL"/>
        </w:rPr>
        <w:t xml:space="preserve"> Z DZIERŻAWĄ </w:t>
      </w:r>
      <w:r w:rsidRPr="001434D2">
        <w:rPr>
          <w:rFonts w:ascii="Times New Roman" w:eastAsia="Times New Roman" w:hAnsi="Times New Roman" w:cs="Times New Roman"/>
          <w:b/>
          <w:sz w:val="28"/>
          <w:szCs w:val="28"/>
          <w:lang w:eastAsia="pl-PL"/>
        </w:rPr>
        <w:t>KRIOKONSOLI WRAZ SYSTEMEM ELEKTROFIZJOLOGICZNYM</w:t>
      </w:r>
      <w:r>
        <w:rPr>
          <w:rFonts w:ascii="Times New Roman" w:eastAsia="Times New Roman" w:hAnsi="Times New Roman" w:cs="Times New Roman"/>
          <w:b/>
          <w:sz w:val="28"/>
          <w:szCs w:val="28"/>
          <w:lang w:eastAsia="pl-PL"/>
        </w:rPr>
        <w:t>.</w:t>
      </w:r>
    </w:p>
    <w:p w14:paraId="1972BAF4" w14:textId="74010FE0" w:rsidR="003A43C9" w:rsidRPr="00F51516"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66228246" w14:textId="77777777" w:rsidR="00717CA1" w:rsidRDefault="00717CA1" w:rsidP="00860354">
      <w:pPr>
        <w:spacing w:before="840"/>
        <w:ind w:right="-284"/>
        <w:rPr>
          <w:rFonts w:ascii="Times New Roman" w:hAnsi="Times New Roman" w:cs="Times New Roman"/>
          <w:sz w:val="24"/>
          <w:szCs w:val="24"/>
        </w:rPr>
      </w:pPr>
    </w:p>
    <w:p w14:paraId="17CC3959" w14:textId="77777777" w:rsidR="00717CA1" w:rsidRDefault="00717CA1" w:rsidP="00860354">
      <w:pPr>
        <w:spacing w:before="840"/>
        <w:ind w:right="-284"/>
        <w:rPr>
          <w:rFonts w:ascii="Times New Roman" w:hAnsi="Times New Roman" w:cs="Times New Roman"/>
          <w:sz w:val="24"/>
          <w:szCs w:val="24"/>
        </w:rPr>
      </w:pPr>
    </w:p>
    <w:p w14:paraId="47C63ED3" w14:textId="6B30E14F" w:rsidR="006B4FD4" w:rsidRPr="00792497" w:rsidRDefault="00922E40" w:rsidP="00860354">
      <w:pPr>
        <w:spacing w:before="840"/>
        <w:ind w:right="-284"/>
        <w:rPr>
          <w:rFonts w:ascii="Times New Roman" w:hAnsi="Times New Roman" w:cs="Times New Roman"/>
          <w:sz w:val="24"/>
          <w:szCs w:val="24"/>
        </w:rPr>
      </w:pPr>
      <w:r w:rsidRPr="00792497">
        <w:rPr>
          <w:rFonts w:ascii="Times New Roman" w:hAnsi="Times New Roman" w:cs="Times New Roman"/>
          <w:sz w:val="24"/>
          <w:szCs w:val="24"/>
        </w:rPr>
        <w:t xml:space="preserve">Specyfikacja  warunków zamówienia zawiera </w:t>
      </w:r>
      <w:r w:rsidR="00792497" w:rsidRPr="00792497">
        <w:rPr>
          <w:rFonts w:ascii="Times New Roman" w:hAnsi="Times New Roman" w:cs="Times New Roman"/>
          <w:sz w:val="24"/>
          <w:szCs w:val="24"/>
        </w:rPr>
        <w:t>5</w:t>
      </w:r>
      <w:r w:rsidR="00C212E9">
        <w:rPr>
          <w:rFonts w:ascii="Times New Roman" w:hAnsi="Times New Roman" w:cs="Times New Roman"/>
          <w:sz w:val="24"/>
          <w:szCs w:val="24"/>
        </w:rPr>
        <w:t>6</w:t>
      </w:r>
      <w:r w:rsidR="008B676E" w:rsidRPr="00792497">
        <w:rPr>
          <w:rFonts w:ascii="Times New Roman" w:hAnsi="Times New Roman" w:cs="Times New Roman"/>
          <w:sz w:val="24"/>
          <w:szCs w:val="24"/>
        </w:rPr>
        <w:t xml:space="preserve"> </w:t>
      </w:r>
      <w:r w:rsidRPr="00792497">
        <w:rPr>
          <w:rFonts w:ascii="Times New Roman" w:hAnsi="Times New Roman" w:cs="Times New Roman"/>
          <w:sz w:val="24"/>
          <w:szCs w:val="24"/>
        </w:rPr>
        <w:t>stron ponumerowan</w:t>
      </w:r>
      <w:r w:rsidR="00AE1EC2" w:rsidRPr="00792497">
        <w:rPr>
          <w:rFonts w:ascii="Times New Roman" w:hAnsi="Times New Roman" w:cs="Times New Roman"/>
          <w:sz w:val="24"/>
          <w:szCs w:val="24"/>
        </w:rPr>
        <w:t>ych</w:t>
      </w:r>
      <w:r w:rsidR="000A0C55" w:rsidRPr="00792497">
        <w:rPr>
          <w:rFonts w:ascii="Times New Roman" w:hAnsi="Times New Roman" w:cs="Times New Roman"/>
          <w:sz w:val="24"/>
          <w:szCs w:val="24"/>
        </w:rPr>
        <w:t>.</w:t>
      </w:r>
    </w:p>
    <w:p w14:paraId="0D85B0DF" w14:textId="37DD6E18" w:rsidR="002460C7" w:rsidRDefault="002460C7" w:rsidP="00860354">
      <w:pPr>
        <w:ind w:right="-284"/>
      </w:pPr>
      <w:r>
        <w:br w:type="page"/>
      </w:r>
    </w:p>
    <w:p w14:paraId="01411F32" w14:textId="16A4F50F" w:rsidR="00536D53" w:rsidRPr="00ED19E7" w:rsidRDefault="00536D53" w:rsidP="00860354">
      <w:pPr>
        <w:pStyle w:val="Akapitzlist"/>
        <w:ind w:left="0" w:right="-284"/>
        <w:rPr>
          <w:rFonts w:ascii="Times New Roman" w:eastAsia="Times New Roman" w:hAnsi="Times New Roman" w:cs="Times New Roman"/>
          <w:b/>
          <w:sz w:val="24"/>
          <w:szCs w:val="24"/>
          <w:u w:val="single"/>
          <w:lang w:eastAsia="pl-PL"/>
        </w:rPr>
      </w:pPr>
      <w:r w:rsidRPr="00ED19E7">
        <w:rPr>
          <w:rFonts w:ascii="Times New Roman" w:eastAsia="Times New Roman" w:hAnsi="Times New Roman" w:cs="Times New Roman"/>
          <w:b/>
          <w:sz w:val="24"/>
          <w:szCs w:val="24"/>
          <w:u w:val="single"/>
          <w:lang w:eastAsia="pl-PL"/>
        </w:rPr>
        <w:lastRenderedPageBreak/>
        <w:t>INFORMACJE OGÓLNE</w:t>
      </w:r>
    </w:p>
    <w:p w14:paraId="16677E94" w14:textId="30F3C49E" w:rsidR="00EC116D" w:rsidRPr="00C212E9" w:rsidRDefault="009566AE" w:rsidP="00C212E9">
      <w:pPr>
        <w:keepNext/>
        <w:suppressAutoHyphens/>
        <w:spacing w:after="0" w:line="240" w:lineRule="auto"/>
        <w:ind w:left="284" w:right="-284" w:hanging="284"/>
        <w:jc w:val="both"/>
        <w:outlineLvl w:val="1"/>
        <w:rPr>
          <w:rFonts w:ascii="Times New Roman" w:eastAsia="Arial Unicode MS" w:hAnsi="Times New Roman" w:cs="Times New Roman"/>
          <w:b/>
          <w:bCs/>
          <w:color w:val="000000"/>
          <w:sz w:val="24"/>
          <w:szCs w:val="24"/>
          <w:lang w:eastAsia="pl-PL"/>
        </w:rPr>
      </w:pPr>
      <w:r>
        <w:rPr>
          <w:rFonts w:ascii="Times New Roman" w:eastAsia="Arial Unicode MS" w:hAnsi="Times New Roman" w:cs="Times New Roman"/>
          <w:color w:val="000000"/>
          <w:sz w:val="24"/>
          <w:szCs w:val="24"/>
          <w:lang w:eastAsia="pl-PL"/>
        </w:rPr>
        <w:t>1.</w:t>
      </w:r>
      <w:r w:rsidR="00C212E9">
        <w:rPr>
          <w:rFonts w:ascii="Times New Roman" w:eastAsia="Arial Unicode MS" w:hAnsi="Times New Roman" w:cs="Times New Roman"/>
          <w:color w:val="000000"/>
          <w:sz w:val="24"/>
          <w:szCs w:val="24"/>
          <w:lang w:eastAsia="pl-PL"/>
        </w:rPr>
        <w:tab/>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 xml:space="preserve">nieograniczonego </w:t>
      </w:r>
      <w:bookmarkStart w:id="1" w:name="_Hlk136425167"/>
      <w:r w:rsidR="00954E88" w:rsidRPr="00954E88">
        <w:rPr>
          <w:rFonts w:ascii="Times New Roman" w:eastAsia="Arial Unicode MS" w:hAnsi="Times New Roman" w:cs="Times New Roman"/>
          <w:b/>
          <w:bCs/>
          <w:color w:val="000000"/>
          <w:sz w:val="24"/>
          <w:szCs w:val="24"/>
          <w:lang w:eastAsia="pl-PL"/>
        </w:rPr>
        <w:t>dostawy zestawów do wykonywania krioablacji balonowych migotania przedsionków</w:t>
      </w:r>
      <w:bookmarkEnd w:id="1"/>
      <w:r w:rsidR="00C212E9">
        <w:rPr>
          <w:rFonts w:ascii="Times New Roman" w:eastAsia="Arial Unicode MS" w:hAnsi="Times New Roman" w:cs="Times New Roman"/>
          <w:b/>
          <w:bCs/>
          <w:color w:val="000000"/>
          <w:sz w:val="24"/>
          <w:szCs w:val="24"/>
          <w:lang w:eastAsia="pl-PL"/>
        </w:rPr>
        <w:t xml:space="preserve"> </w:t>
      </w:r>
      <w:r w:rsidR="00EC116D" w:rsidRPr="00C843E4">
        <w:rPr>
          <w:rFonts w:ascii="Times New Roman" w:eastAsia="Times New Roman" w:hAnsi="Times New Roman" w:cs="Times New Roman"/>
          <w:sz w:val="24"/>
          <w:szCs w:val="24"/>
          <w:shd w:val="clear" w:color="auto" w:fill="FFFFFF"/>
          <w:lang w:eastAsia="pl-PL"/>
        </w:rPr>
        <w:t>o wartości zamówienia przekraczającej</w:t>
      </w:r>
      <w:r w:rsidR="00EC116D" w:rsidRPr="00F51516">
        <w:rPr>
          <w:rFonts w:ascii="Times New Roman" w:eastAsia="Times New Roman" w:hAnsi="Times New Roman" w:cs="Times New Roman"/>
          <w:sz w:val="24"/>
          <w:szCs w:val="24"/>
          <w:shd w:val="clear" w:color="auto" w:fill="FFFFFF"/>
          <w:lang w:eastAsia="pl-PL"/>
        </w:rPr>
        <w:t xml:space="preserve"> progi unijne, o jakich stanowi art. 3 </w:t>
      </w:r>
      <w:r w:rsidR="00EC116D" w:rsidRPr="00F51516">
        <w:rPr>
          <w:rFonts w:ascii="Times New Roman" w:eastAsia="Arial Unicode MS" w:hAnsi="Times New Roman" w:cs="Times New Roman"/>
          <w:color w:val="000000"/>
          <w:sz w:val="24"/>
          <w:szCs w:val="24"/>
          <w:lang w:eastAsia="pl-PL"/>
        </w:rPr>
        <w:t>ustawy z dnia 11 września 2019 r. Prawo zamówień publicznych</w:t>
      </w:r>
      <w:r w:rsidR="00EC116D" w:rsidRPr="00F51516">
        <w:rPr>
          <w:rFonts w:ascii="Times New Roman" w:eastAsia="Times New Roman" w:hAnsi="Times New Roman" w:cs="Times New Roman"/>
          <w:sz w:val="24"/>
          <w:szCs w:val="24"/>
          <w:lang w:eastAsia="pl-PL"/>
        </w:rPr>
        <w:t xml:space="preserve"> </w:t>
      </w:r>
      <w:r w:rsidR="00EC116D" w:rsidRPr="00F51516">
        <w:rPr>
          <w:rFonts w:ascii="Times New Roman" w:eastAsia="Arial Unicode MS" w:hAnsi="Times New Roman" w:cs="Times New Roman"/>
          <w:color w:val="000000"/>
          <w:sz w:val="24"/>
          <w:szCs w:val="24"/>
          <w:lang w:eastAsia="pl-PL"/>
        </w:rPr>
        <w:t>oraz aktów wykonawczych wydanych na jej podstawie.</w:t>
      </w:r>
    </w:p>
    <w:p w14:paraId="1B6FA18D" w14:textId="12CAAFDA" w:rsidR="00EC116D" w:rsidRPr="00014B1D"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212E9">
        <w:rPr>
          <w:rFonts w:ascii="Times New Roman" w:eastAsia="Times New Roman" w:hAnsi="Times New Roman" w:cs="Times New Roman"/>
          <w:sz w:val="24"/>
          <w:szCs w:val="24"/>
          <w:lang w:eastAsia="pl-PL"/>
        </w:rPr>
        <w:tab/>
      </w:r>
      <w:r w:rsidRPr="00014B1D">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04C8F87E" w:rsidR="00EC116D" w:rsidRPr="00F51516"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3.</w:t>
      </w:r>
      <w:r w:rsidR="00C212E9">
        <w:rPr>
          <w:rFonts w:ascii="Times New Roman" w:eastAsia="Times New Roman" w:hAnsi="Times New Roman" w:cs="Times New Roman"/>
          <w:sz w:val="24"/>
          <w:szCs w:val="24"/>
          <w:shd w:val="clear" w:color="auto" w:fill="FFFFFF"/>
          <w:lang w:eastAsia="pl-PL"/>
        </w:rPr>
        <w:tab/>
      </w:r>
      <w:r w:rsidRPr="00F51516">
        <w:rPr>
          <w:rFonts w:ascii="Times New Roman" w:eastAsia="Times New Roman" w:hAnsi="Times New Roman" w:cs="Times New Roman"/>
          <w:sz w:val="24"/>
          <w:szCs w:val="24"/>
          <w:shd w:val="clear" w:color="auto" w:fill="FFFFFF"/>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Pr>
          <w:rFonts w:ascii="Times New Roman" w:eastAsia="Times New Roman" w:hAnsi="Times New Roman" w:cs="Times New Roman"/>
          <w:sz w:val="24"/>
          <w:szCs w:val="24"/>
          <w:shd w:val="clear" w:color="auto" w:fill="FFFFFF"/>
          <w:lang w:eastAsia="pl-PL"/>
        </w:rPr>
        <w:t>1129 z późn. zm.</w:t>
      </w:r>
      <w:r w:rsidRPr="00F33C74">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Pr>
          <w:rFonts w:ascii="Times New Roman" w:eastAsia="Times New Roman" w:hAnsi="Times New Roman" w:cs="Times New Roman"/>
          <w:sz w:val="24"/>
          <w:szCs w:val="24"/>
          <w:shd w:val="clear" w:color="auto" w:fill="FFFFFF"/>
          <w:lang w:eastAsia="pl-PL"/>
        </w:rPr>
        <w:t>15</w:t>
      </w:r>
      <w:r w:rsidRPr="00F51516">
        <w:rPr>
          <w:rFonts w:ascii="Times New Roman" w:eastAsia="Times New Roman" w:hAnsi="Times New Roman" w:cs="Times New Roman"/>
          <w:sz w:val="24"/>
          <w:szCs w:val="24"/>
          <w:shd w:val="clear" w:color="auto" w:fill="FFFFFF"/>
          <w:lang w:eastAsia="pl-PL"/>
        </w:rPr>
        <w:t>).</w:t>
      </w:r>
    </w:p>
    <w:p w14:paraId="7799D32E" w14:textId="2CF1B964" w:rsidR="00536D53" w:rsidRPr="00F51516"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00C212E9">
        <w:rPr>
          <w:rFonts w:ascii="Times New Roman" w:eastAsia="Arial Unicode MS" w:hAnsi="Times New Roman" w:cs="Times New Roman"/>
          <w:color w:val="000000"/>
          <w:sz w:val="24"/>
          <w:szCs w:val="24"/>
          <w:lang w:eastAsia="pl-PL"/>
        </w:rPr>
        <w:tab/>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„ustawa Pzp” lub „ustawa" ustawa z dnia 11 września 2019 r. Prawo zamówień publicznych</w:t>
      </w:r>
      <w:r w:rsidRPr="00F51516">
        <w:rPr>
          <w:rFonts w:ascii="Times New Roman" w:eastAsia="Arial Unicode MS" w:hAnsi="Times New Roman" w:cs="Times New Roman"/>
          <w:sz w:val="24"/>
          <w:szCs w:val="24"/>
          <w:lang w:eastAsia="pl-PL"/>
        </w:rPr>
        <w:t xml:space="preserve"> (Dz.U. z 2019 poz. 2019 ze zm.);</w:t>
      </w:r>
    </w:p>
    <w:p w14:paraId="4A95E457"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F51516"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212E9">
        <w:rPr>
          <w:rFonts w:ascii="Times New Roman" w:eastAsia="Times New Roman" w:hAnsi="Times New Roman" w:cs="Times New Roman"/>
          <w:sz w:val="24"/>
          <w:szCs w:val="24"/>
          <w:lang w:eastAsia="pl-PL"/>
        </w:rPr>
        <w:tab/>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C212E9">
        <w:rPr>
          <w:rFonts w:ascii="Times New Roman" w:eastAsia="Times New Roman" w:hAnsi="Times New Roman" w:cs="Times New Roman"/>
          <w:sz w:val="24"/>
          <w:szCs w:val="24"/>
          <w:lang w:eastAsia="ar-SA"/>
        </w:rPr>
        <w:tab/>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40779DA4" w:rsidR="00536D53" w:rsidRPr="00E8454B" w:rsidRDefault="009566AE" w:rsidP="00C212E9">
      <w:pPr>
        <w:suppressAutoHyphens/>
        <w:spacing w:after="0" w:line="240" w:lineRule="auto"/>
        <w:ind w:left="284" w:right="-284" w:hanging="284"/>
        <w:jc w:val="both"/>
        <w:rPr>
          <w:rFonts w:ascii="Times New Roman" w:eastAsia="Times New Roman" w:hAnsi="Times New Roman" w:cs="Times New Roman"/>
          <w:b/>
          <w:bCs/>
          <w:color w:val="FF0000"/>
          <w:sz w:val="24"/>
          <w:szCs w:val="24"/>
          <w:lang w:eastAsia="pl-PL"/>
        </w:rPr>
      </w:pPr>
      <w:r w:rsidRPr="00E8454B">
        <w:rPr>
          <w:rFonts w:ascii="Times New Roman" w:eastAsia="Times New Roman" w:hAnsi="Times New Roman" w:cs="Times New Roman"/>
          <w:sz w:val="24"/>
          <w:szCs w:val="24"/>
          <w:lang w:eastAsia="pl-PL"/>
        </w:rPr>
        <w:t>7.</w:t>
      </w:r>
      <w:r w:rsidR="00C212E9">
        <w:rPr>
          <w:rFonts w:ascii="Times New Roman" w:eastAsia="Times New Roman" w:hAnsi="Times New Roman" w:cs="Times New Roman"/>
          <w:sz w:val="24"/>
          <w:szCs w:val="24"/>
          <w:lang w:eastAsia="pl-PL"/>
        </w:rPr>
        <w:tab/>
      </w:r>
      <w:r w:rsidR="00536D53" w:rsidRPr="00E8454B">
        <w:rPr>
          <w:rFonts w:ascii="Times New Roman" w:eastAsia="Times New Roman" w:hAnsi="Times New Roman" w:cs="Times New Roman"/>
          <w:sz w:val="24"/>
          <w:szCs w:val="24"/>
          <w:lang w:eastAsia="pl-PL"/>
        </w:rPr>
        <w:t xml:space="preserve">Ogłoszenie zostało opublikowane w DZUUE </w:t>
      </w:r>
      <w:r w:rsidR="00536D53" w:rsidRPr="005630C1">
        <w:rPr>
          <w:rFonts w:ascii="Times New Roman" w:eastAsia="Times New Roman" w:hAnsi="Times New Roman" w:cs="Times New Roman"/>
          <w:sz w:val="24"/>
          <w:szCs w:val="24"/>
          <w:lang w:eastAsia="pl-PL"/>
        </w:rPr>
        <w:t xml:space="preserve">nr </w:t>
      </w:r>
      <w:r w:rsidR="00E8454B" w:rsidRPr="005630C1">
        <w:rPr>
          <w:rFonts w:ascii="Times New Roman" w:eastAsia="Times New Roman" w:hAnsi="Times New Roman" w:cs="Times New Roman"/>
          <w:sz w:val="24"/>
          <w:szCs w:val="24"/>
          <w:lang w:eastAsia="pl-PL"/>
        </w:rPr>
        <w:t>2023/S 108-340349 w</w:t>
      </w:r>
      <w:r w:rsidR="00536D53" w:rsidRPr="005630C1">
        <w:rPr>
          <w:rFonts w:ascii="Times New Roman" w:eastAsia="Times New Roman" w:hAnsi="Times New Roman" w:cs="Times New Roman"/>
          <w:sz w:val="24"/>
          <w:szCs w:val="24"/>
          <w:lang w:eastAsia="pl-PL"/>
        </w:rPr>
        <w:t xml:space="preserve"> dni</w:t>
      </w:r>
      <w:r w:rsidR="00E8454B" w:rsidRPr="005630C1">
        <w:rPr>
          <w:rFonts w:ascii="Times New Roman" w:eastAsia="Times New Roman" w:hAnsi="Times New Roman" w:cs="Times New Roman"/>
          <w:sz w:val="24"/>
          <w:szCs w:val="24"/>
          <w:lang w:eastAsia="pl-PL"/>
        </w:rPr>
        <w:t>u</w:t>
      </w:r>
      <w:r w:rsidR="00536D53" w:rsidRPr="005630C1">
        <w:rPr>
          <w:rFonts w:ascii="Times New Roman" w:eastAsia="Times New Roman" w:hAnsi="Times New Roman" w:cs="Times New Roman"/>
          <w:sz w:val="24"/>
          <w:szCs w:val="24"/>
          <w:lang w:eastAsia="pl-PL"/>
        </w:rPr>
        <w:t xml:space="preserve"> </w:t>
      </w:r>
      <w:r w:rsidR="00E8454B" w:rsidRPr="005630C1">
        <w:rPr>
          <w:rFonts w:ascii="Times New Roman" w:eastAsia="Times New Roman" w:hAnsi="Times New Roman" w:cs="Times New Roman"/>
          <w:sz w:val="24"/>
          <w:szCs w:val="24"/>
          <w:lang w:eastAsia="pl-PL"/>
        </w:rPr>
        <w:t>0</w:t>
      </w:r>
      <w:r w:rsidR="00A35C06" w:rsidRPr="005630C1">
        <w:rPr>
          <w:rFonts w:ascii="Times New Roman" w:eastAsia="Times New Roman" w:hAnsi="Times New Roman" w:cs="Times New Roman"/>
          <w:sz w:val="24"/>
          <w:szCs w:val="24"/>
          <w:lang w:eastAsia="pl-PL"/>
        </w:rPr>
        <w:t>7</w:t>
      </w:r>
      <w:r w:rsidR="00024594" w:rsidRPr="005630C1">
        <w:rPr>
          <w:rFonts w:ascii="Times New Roman" w:eastAsia="Times New Roman" w:hAnsi="Times New Roman" w:cs="Times New Roman"/>
          <w:sz w:val="24"/>
          <w:szCs w:val="24"/>
          <w:lang w:eastAsia="pl-PL"/>
        </w:rPr>
        <w:t>.</w:t>
      </w:r>
      <w:r w:rsidR="00A35C06" w:rsidRPr="005630C1">
        <w:rPr>
          <w:rFonts w:ascii="Times New Roman" w:eastAsia="Times New Roman" w:hAnsi="Times New Roman" w:cs="Times New Roman"/>
          <w:sz w:val="24"/>
          <w:szCs w:val="24"/>
          <w:lang w:eastAsia="pl-PL"/>
        </w:rPr>
        <w:t>0</w:t>
      </w:r>
      <w:r w:rsidR="00E8454B" w:rsidRPr="005630C1">
        <w:rPr>
          <w:rFonts w:ascii="Times New Roman" w:eastAsia="Times New Roman" w:hAnsi="Times New Roman" w:cs="Times New Roman"/>
          <w:sz w:val="24"/>
          <w:szCs w:val="24"/>
          <w:lang w:eastAsia="pl-PL"/>
        </w:rPr>
        <w:t>6</w:t>
      </w:r>
      <w:r w:rsidR="00024594" w:rsidRPr="005630C1">
        <w:rPr>
          <w:rFonts w:ascii="Times New Roman" w:eastAsia="Times New Roman" w:hAnsi="Times New Roman" w:cs="Times New Roman"/>
          <w:sz w:val="24"/>
          <w:szCs w:val="24"/>
          <w:lang w:eastAsia="pl-PL"/>
        </w:rPr>
        <w:t>.202</w:t>
      </w:r>
      <w:r w:rsidR="00A35C06" w:rsidRPr="005630C1">
        <w:rPr>
          <w:rFonts w:ascii="Times New Roman" w:eastAsia="Times New Roman" w:hAnsi="Times New Roman" w:cs="Times New Roman"/>
          <w:sz w:val="24"/>
          <w:szCs w:val="24"/>
          <w:lang w:eastAsia="pl-PL"/>
        </w:rPr>
        <w:t>3</w:t>
      </w:r>
      <w:r w:rsidR="00033B93" w:rsidRPr="005630C1">
        <w:rPr>
          <w:rFonts w:ascii="Times New Roman" w:eastAsia="Times New Roman" w:hAnsi="Times New Roman" w:cs="Times New Roman"/>
          <w:sz w:val="24"/>
          <w:szCs w:val="24"/>
          <w:lang w:eastAsia="pl-PL"/>
        </w:rPr>
        <w:t xml:space="preserve"> r.</w:t>
      </w:r>
    </w:p>
    <w:p w14:paraId="459D46AD" w14:textId="47E784A7" w:rsidR="007B17C6" w:rsidRPr="00E8454B"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E467F9">
        <w:rPr>
          <w:rFonts w:ascii="Times New Roman" w:eastAsia="Times New Roman" w:hAnsi="Times New Roman" w:cs="Times New Roman"/>
          <w:sz w:val="24"/>
          <w:szCs w:val="24"/>
          <w:lang w:eastAsia="pl-PL"/>
        </w:rPr>
        <w:t>8.</w:t>
      </w:r>
      <w:r w:rsidR="00C212E9" w:rsidRPr="00E467F9">
        <w:rPr>
          <w:rFonts w:ascii="Times New Roman" w:eastAsia="Times New Roman" w:hAnsi="Times New Roman" w:cs="Times New Roman"/>
          <w:sz w:val="24"/>
          <w:szCs w:val="24"/>
          <w:lang w:eastAsia="pl-PL"/>
        </w:rPr>
        <w:tab/>
      </w:r>
      <w:r w:rsidR="00536D53" w:rsidRPr="00E467F9">
        <w:rPr>
          <w:rFonts w:ascii="Times New Roman" w:eastAsia="Times New Roman" w:hAnsi="Times New Roman" w:cs="Times New Roman"/>
          <w:sz w:val="24"/>
          <w:szCs w:val="24"/>
          <w:lang w:eastAsia="pl-PL"/>
        </w:rPr>
        <w:t xml:space="preserve">SWZ zawiera </w:t>
      </w:r>
      <w:r w:rsidR="00E8454B" w:rsidRPr="00E467F9">
        <w:rPr>
          <w:rFonts w:ascii="Times New Roman" w:eastAsia="Times New Roman" w:hAnsi="Times New Roman" w:cs="Times New Roman"/>
          <w:sz w:val="24"/>
          <w:szCs w:val="24"/>
          <w:lang w:eastAsia="pl-PL"/>
        </w:rPr>
        <w:t>5</w:t>
      </w:r>
      <w:r w:rsidR="00660590" w:rsidRPr="00E467F9">
        <w:rPr>
          <w:rFonts w:ascii="Times New Roman" w:eastAsia="Times New Roman" w:hAnsi="Times New Roman" w:cs="Times New Roman"/>
          <w:sz w:val="24"/>
          <w:szCs w:val="24"/>
          <w:lang w:eastAsia="pl-PL"/>
        </w:rPr>
        <w:t>6</w:t>
      </w:r>
      <w:r w:rsidR="00536D53" w:rsidRPr="00E467F9">
        <w:rPr>
          <w:rFonts w:ascii="Times New Roman" w:eastAsia="Times New Roman" w:hAnsi="Times New Roman" w:cs="Times New Roman"/>
          <w:sz w:val="24"/>
          <w:szCs w:val="24"/>
          <w:lang w:eastAsia="pl-PL"/>
        </w:rPr>
        <w:t xml:space="preserve"> ponumerowan</w:t>
      </w:r>
      <w:r w:rsidR="00660590" w:rsidRPr="00E467F9">
        <w:rPr>
          <w:rFonts w:ascii="Times New Roman" w:eastAsia="Times New Roman" w:hAnsi="Times New Roman" w:cs="Times New Roman"/>
          <w:sz w:val="24"/>
          <w:szCs w:val="24"/>
          <w:lang w:eastAsia="pl-PL"/>
        </w:rPr>
        <w:t>ych</w:t>
      </w:r>
      <w:r w:rsidR="00536D53" w:rsidRPr="00E467F9">
        <w:rPr>
          <w:rFonts w:ascii="Times New Roman" w:eastAsia="Times New Roman" w:hAnsi="Times New Roman" w:cs="Times New Roman"/>
          <w:sz w:val="24"/>
          <w:szCs w:val="24"/>
          <w:lang w:eastAsia="pl-PL"/>
        </w:rPr>
        <w:t xml:space="preserve"> stron.</w:t>
      </w:r>
    </w:p>
    <w:p w14:paraId="0E2C4CC9" w14:textId="6C66688D" w:rsidR="00536D53" w:rsidRPr="00E8454B"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E8454B">
        <w:rPr>
          <w:rFonts w:ascii="Times New Roman" w:eastAsia="Times New Roman" w:hAnsi="Times New Roman" w:cs="Times New Roman"/>
          <w:b/>
          <w:sz w:val="24"/>
          <w:szCs w:val="24"/>
          <w:u w:val="single"/>
          <w:lang w:eastAsia="pl-PL"/>
        </w:rPr>
        <w:t>CZĘŚĆ OGÓLNA</w:t>
      </w:r>
    </w:p>
    <w:p w14:paraId="5E44E9BB" w14:textId="77777777" w:rsidR="00536D53" w:rsidRPr="00F51516"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7FAAFDA8" w:rsidR="00536D53" w:rsidRPr="005D544E" w:rsidRDefault="00536D53" w:rsidP="00860354">
      <w:pPr>
        <w:pStyle w:val="Akapitzlist"/>
        <w:numPr>
          <w:ilvl w:val="0"/>
          <w:numId w:val="26"/>
        </w:numPr>
        <w:suppressAutoHyphens/>
        <w:spacing w:before="120" w:after="120" w:line="240" w:lineRule="auto"/>
        <w:ind w:left="0" w:right="-284" w:hanging="425"/>
        <w:contextualSpacing w:val="0"/>
        <w:rPr>
          <w:rFonts w:ascii="Times New Roman" w:eastAsia="Times New Roman" w:hAnsi="Times New Roman" w:cs="Times New Roman"/>
          <w:b/>
          <w:sz w:val="24"/>
          <w:szCs w:val="24"/>
          <w:u w:val="single"/>
          <w:lang w:eastAsia="pl-PL"/>
        </w:rPr>
      </w:pPr>
      <w:r w:rsidRPr="005D544E">
        <w:rPr>
          <w:rFonts w:ascii="Times New Roman" w:eastAsia="Times New Roman" w:hAnsi="Times New Roman" w:cs="Times New Roman"/>
          <w:b/>
          <w:sz w:val="24"/>
          <w:szCs w:val="24"/>
          <w:u w:val="single"/>
          <w:lang w:eastAsia="pl-PL"/>
        </w:rPr>
        <w:t>ZAMAWIAJĄCY:</w:t>
      </w:r>
    </w:p>
    <w:p w14:paraId="55124F51" w14:textId="03D52DB1" w:rsidR="009B54B1" w:rsidRPr="009B54B1"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9C7886"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w:t>
      </w:r>
      <w:r w:rsidR="002F4DB4">
        <w:rPr>
          <w:rFonts w:ascii="Times New Roman" w:eastAsia="MS Mincho" w:hAnsi="Times New Roman" w:cs="Times New Roman"/>
          <w:sz w:val="24"/>
          <w:szCs w:val="24"/>
          <w:lang w:eastAsia="ja-JP"/>
        </w:rPr>
        <w:t xml:space="preserve"> </w:t>
      </w:r>
      <w:r w:rsidRPr="009B54B1">
        <w:rPr>
          <w:rFonts w:ascii="Times New Roman" w:eastAsia="MS Mincho" w:hAnsi="Times New Roman" w:cs="Times New Roman"/>
          <w:sz w:val="24"/>
          <w:szCs w:val="24"/>
          <w:lang w:eastAsia="ja-JP"/>
        </w:rPr>
        <w:t>adres strony internetowej prowadzonego postępowania:</w:t>
      </w:r>
      <w:r w:rsidR="009C7886">
        <w:rPr>
          <w:rFonts w:ascii="Times New Roman" w:eastAsia="Times New Roman" w:hAnsi="Times New Roman" w:cs="Times New Roman"/>
          <w:sz w:val="24"/>
          <w:szCs w:val="24"/>
          <w:lang w:eastAsia="pl-PL"/>
        </w:rPr>
        <w:t xml:space="preserve"> </w:t>
      </w:r>
      <w:hyperlink r:id="rId8" w:history="1">
        <w:r w:rsidR="009C7886" w:rsidRPr="002C520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Default="009B54B1" w:rsidP="00860354">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Pr>
          <w:rFonts w:ascii="Times New Roman" w:eastAsia="Times New Roman" w:hAnsi="Times New Roman" w:cs="Times New Roman"/>
          <w:sz w:val="24"/>
          <w:szCs w:val="24"/>
          <w:lang w:eastAsia="pl-PL"/>
        </w:rPr>
        <w:t xml:space="preserve"> </w:t>
      </w:r>
      <w:hyperlink r:id="rId9" w:history="1">
        <w:r w:rsidR="002F4DB4" w:rsidRPr="007312A9">
          <w:rPr>
            <w:rStyle w:val="Hipercze"/>
            <w:rFonts w:ascii="Times New Roman" w:eastAsia="Times New Roman" w:hAnsi="Times New Roman" w:cs="Times New Roman"/>
            <w:sz w:val="24"/>
            <w:szCs w:val="24"/>
            <w:lang w:eastAsia="pl-PL"/>
          </w:rPr>
          <w:t>https://platformazakupowa.pl/pn/szpitalzachodni</w:t>
        </w:r>
      </w:hyperlink>
      <w:r w:rsidR="008B676E">
        <w:rPr>
          <w:rStyle w:val="Hipercze"/>
          <w:rFonts w:ascii="Times New Roman" w:eastAsia="Times New Roman" w:hAnsi="Times New Roman" w:cs="Times New Roman"/>
          <w:sz w:val="24"/>
          <w:szCs w:val="24"/>
          <w:lang w:eastAsia="pl-PL"/>
        </w:rPr>
        <w:t xml:space="preserve">   </w:t>
      </w:r>
    </w:p>
    <w:p w14:paraId="3DC8ABC4" w14:textId="77777777" w:rsidR="004E2629" w:rsidRPr="00F960AB" w:rsidRDefault="004E2629" w:rsidP="00860354">
      <w:pPr>
        <w:spacing w:before="120"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 xml:space="preserve">Zintegrowanego Systemu Zarządzania wg wymagań EN ISO 9001:2015, EN ISO 14001:2015, OHSAS 18001:2007 i HPH </w:t>
      </w:r>
      <w:proofErr w:type="spellStart"/>
      <w:r w:rsidRPr="00F960AB">
        <w:rPr>
          <w:rFonts w:ascii="Times New Roman" w:eastAsia="Times New Roman" w:hAnsi="Times New Roman" w:cs="Times New Roman"/>
          <w:sz w:val="24"/>
          <w:szCs w:val="24"/>
          <w:lang w:eastAsia="pl-PL"/>
        </w:rPr>
        <w:t>Membership</w:t>
      </w:r>
      <w:proofErr w:type="spellEnd"/>
      <w:r w:rsidRPr="00F960AB">
        <w:rPr>
          <w:rFonts w:ascii="Times New Roman" w:eastAsia="Times New Roman" w:hAnsi="Times New Roman" w:cs="Times New Roman"/>
          <w:sz w:val="24"/>
          <w:szCs w:val="24"/>
          <w:lang w:eastAsia="pl-PL"/>
        </w:rPr>
        <w:t xml:space="preserve"> </w:t>
      </w:r>
      <w:proofErr w:type="spellStart"/>
      <w:r w:rsidRPr="00F960AB">
        <w:rPr>
          <w:rFonts w:ascii="Times New Roman" w:eastAsia="Times New Roman" w:hAnsi="Times New Roman" w:cs="Times New Roman"/>
          <w:sz w:val="24"/>
          <w:szCs w:val="24"/>
          <w:lang w:eastAsia="pl-PL"/>
        </w:rPr>
        <w:t>Certificate</w:t>
      </w:r>
      <w:proofErr w:type="spellEnd"/>
      <w:r w:rsidRPr="00F960AB">
        <w:rPr>
          <w:rFonts w:ascii="Times New Roman" w:eastAsia="Times New Roman" w:hAnsi="Times New Roman" w:cs="Times New Roman"/>
          <w:sz w:val="24"/>
          <w:szCs w:val="24"/>
          <w:lang w:eastAsia="pl-PL"/>
        </w:rPr>
        <w:t xml:space="preserve"> 2017-2020.</w:t>
      </w:r>
    </w:p>
    <w:p w14:paraId="794CCAD3" w14:textId="4761A317" w:rsidR="004E2629" w:rsidRDefault="00F960AB" w:rsidP="00860354">
      <w:pPr>
        <w:pStyle w:val="Akapitzlist"/>
        <w:numPr>
          <w:ilvl w:val="0"/>
          <w:numId w:val="26"/>
        </w:numPr>
        <w:suppressAutoHyphens/>
        <w:spacing w:before="120" w:after="120" w:line="240" w:lineRule="auto"/>
        <w:ind w:left="0" w:right="-284" w:hanging="283"/>
        <w:contextualSpacing w:val="0"/>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mallCaps/>
          <w:sz w:val="24"/>
          <w:szCs w:val="24"/>
          <w:u w:val="single"/>
          <w:lang w:eastAsia="pl-PL"/>
        </w:rPr>
        <w:t>OPIS PRZEDMIOTU ZAMÓWIENIA</w:t>
      </w:r>
    </w:p>
    <w:p w14:paraId="2982133D" w14:textId="6F20F5C4" w:rsidR="00F05831" w:rsidRPr="006454BC" w:rsidRDefault="00F05831" w:rsidP="00B5697A">
      <w:pPr>
        <w:pStyle w:val="Akapitzlist"/>
        <w:keepNext/>
        <w:numPr>
          <w:ilvl w:val="0"/>
          <w:numId w:val="51"/>
        </w:numPr>
        <w:suppressAutoHyphens/>
        <w:spacing w:after="0" w:line="240" w:lineRule="auto"/>
        <w:ind w:left="0" w:right="-284" w:hanging="357"/>
        <w:outlineLvl w:val="1"/>
        <w:rPr>
          <w:rFonts w:ascii="Times New Roman" w:hAnsi="Times New Roman"/>
          <w:bCs/>
          <w:sz w:val="24"/>
          <w:szCs w:val="24"/>
        </w:rPr>
      </w:pPr>
      <w:r w:rsidRPr="00E764EA">
        <w:rPr>
          <w:rFonts w:ascii="Times New Roman" w:eastAsia="Times New Roman" w:hAnsi="Times New Roman" w:cs="Times New Roman"/>
          <w:sz w:val="24"/>
          <w:szCs w:val="24"/>
          <w:lang w:eastAsia="pl-PL"/>
        </w:rPr>
        <w:lastRenderedPageBreak/>
        <w:t xml:space="preserve">Przedmiotem niniejszego zamówienia </w:t>
      </w:r>
      <w:r w:rsidR="00796A65" w:rsidRPr="00796A65">
        <w:rPr>
          <w:rFonts w:ascii="Times New Roman" w:eastAsia="Times New Roman" w:hAnsi="Times New Roman" w:cs="Times New Roman"/>
          <w:sz w:val="24"/>
          <w:szCs w:val="24"/>
          <w:lang w:eastAsia="pl-PL"/>
        </w:rPr>
        <w:t>dostawy zestawów do wykonywania krioablacji balonowych migotania przedsionków</w:t>
      </w:r>
      <w:r w:rsidR="001D4919">
        <w:rPr>
          <w:rFonts w:ascii="Times New Roman" w:hAnsi="Times New Roman"/>
          <w:bCs/>
          <w:sz w:val="24"/>
          <w:szCs w:val="24"/>
        </w:rPr>
        <w:t xml:space="preserve"> </w:t>
      </w:r>
      <w:r w:rsidR="00CF29BA" w:rsidRPr="006454BC">
        <w:rPr>
          <w:rFonts w:ascii="Times New Roman" w:hAnsi="Times New Roman"/>
          <w:bCs/>
          <w:sz w:val="24"/>
          <w:szCs w:val="24"/>
        </w:rPr>
        <w:t xml:space="preserve">w podziale na </w:t>
      </w:r>
      <w:r w:rsidR="001D4919">
        <w:rPr>
          <w:rFonts w:ascii="Times New Roman" w:hAnsi="Times New Roman"/>
          <w:bCs/>
          <w:sz w:val="24"/>
          <w:szCs w:val="24"/>
        </w:rPr>
        <w:t>4</w:t>
      </w:r>
      <w:r w:rsidR="00CF29BA" w:rsidRPr="006454BC">
        <w:rPr>
          <w:rFonts w:ascii="Times New Roman" w:hAnsi="Times New Roman"/>
          <w:bCs/>
          <w:sz w:val="24"/>
          <w:szCs w:val="24"/>
        </w:rPr>
        <w:t xml:space="preserve"> </w:t>
      </w:r>
      <w:r w:rsidR="00796A65" w:rsidRPr="006454BC">
        <w:rPr>
          <w:rFonts w:ascii="Times New Roman" w:hAnsi="Times New Roman"/>
          <w:bCs/>
          <w:sz w:val="24"/>
          <w:szCs w:val="24"/>
        </w:rPr>
        <w:t>pakiet</w:t>
      </w:r>
      <w:r w:rsidR="00796A65">
        <w:rPr>
          <w:rFonts w:ascii="Times New Roman" w:hAnsi="Times New Roman"/>
          <w:bCs/>
          <w:sz w:val="24"/>
          <w:szCs w:val="24"/>
        </w:rPr>
        <w:t>y.</w:t>
      </w:r>
      <w:r w:rsidR="001D4919">
        <w:rPr>
          <w:rFonts w:ascii="Times New Roman" w:hAnsi="Times New Roman"/>
          <w:bCs/>
          <w:sz w:val="24"/>
          <w:szCs w:val="24"/>
        </w:rPr>
        <w:t xml:space="preserve"> </w:t>
      </w:r>
      <w:r w:rsidR="00CF29BA" w:rsidRPr="006454BC">
        <w:rPr>
          <w:rFonts w:ascii="Times New Roman" w:hAnsi="Times New Roman"/>
          <w:bCs/>
          <w:sz w:val="24"/>
          <w:szCs w:val="24"/>
        </w:rPr>
        <w:t xml:space="preserve"> </w:t>
      </w:r>
    </w:p>
    <w:p w14:paraId="7E28E2D3" w14:textId="3C7D82CC" w:rsidR="00F05831"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8B676E">
        <w:rPr>
          <w:rFonts w:ascii="Times New Roman" w:eastAsia="Times New Roman" w:hAnsi="Times New Roman" w:cs="Times New Roman"/>
          <w:sz w:val="24"/>
          <w:szCs w:val="24"/>
          <w:lang w:eastAsia="pl-PL"/>
        </w:rPr>
        <w:t>Przedmiot zamówienia określony jest w Wspólnym Słowniku Zamówień CPV kodem</w:t>
      </w:r>
      <w:r w:rsidRPr="005630C1">
        <w:rPr>
          <w:rFonts w:ascii="Times New Roman" w:eastAsia="Times New Roman" w:hAnsi="Times New Roman" w:cs="Times New Roman"/>
          <w:sz w:val="24"/>
          <w:szCs w:val="24"/>
          <w:lang w:eastAsia="pl-PL"/>
        </w:rPr>
        <w:t>:</w:t>
      </w:r>
    </w:p>
    <w:p w14:paraId="2D826ED9" w14:textId="3CE28192" w:rsidR="006F501B" w:rsidRPr="00AC2F74" w:rsidRDefault="006F501B" w:rsidP="006F501B">
      <w:pPr>
        <w:suppressAutoHyphens/>
        <w:spacing w:after="0" w:line="240" w:lineRule="auto"/>
        <w:ind w:right="-284"/>
        <w:jc w:val="both"/>
        <w:rPr>
          <w:rFonts w:ascii="Times New Roman" w:eastAsia="Times New Roman" w:hAnsi="Times New Roman" w:cs="Times New Roman"/>
          <w:sz w:val="24"/>
          <w:szCs w:val="24"/>
          <w:lang w:eastAsia="pl-PL"/>
        </w:rPr>
      </w:pPr>
      <w:r w:rsidRPr="00AC2F74">
        <w:rPr>
          <w:rFonts w:ascii="Times New Roman" w:eastAsia="Times New Roman" w:hAnsi="Times New Roman" w:cs="Times New Roman"/>
          <w:sz w:val="24"/>
          <w:szCs w:val="24"/>
          <w:lang w:eastAsia="pl-PL"/>
        </w:rPr>
        <w:t>33123000-8 urządzenia do diagnostyki sercowo-naczyniowej</w:t>
      </w:r>
    </w:p>
    <w:p w14:paraId="67099837" w14:textId="3AECE964" w:rsidR="00EB1679" w:rsidRPr="00EB1679" w:rsidRDefault="00EB1679" w:rsidP="00EB1679">
      <w:pPr>
        <w:suppressAutoHyphens/>
        <w:spacing w:after="0" w:line="240" w:lineRule="auto"/>
        <w:ind w:right="-284"/>
        <w:jc w:val="both"/>
        <w:rPr>
          <w:rFonts w:ascii="Times New Roman" w:eastAsia="Times New Roman" w:hAnsi="Times New Roman" w:cs="Times New Roman"/>
          <w:sz w:val="24"/>
          <w:szCs w:val="24"/>
          <w:lang w:eastAsia="pl-PL"/>
        </w:rPr>
      </w:pPr>
      <w:r w:rsidRPr="00EB1679">
        <w:rPr>
          <w:rFonts w:ascii="Times New Roman" w:eastAsia="Times New Roman" w:hAnsi="Times New Roman" w:cs="Times New Roman"/>
          <w:sz w:val="24"/>
          <w:szCs w:val="24"/>
          <w:lang w:eastAsia="pl-PL"/>
        </w:rPr>
        <w:t>33100000</w:t>
      </w:r>
      <w:r w:rsidRPr="00AC2F74">
        <w:rPr>
          <w:rFonts w:ascii="Times New Roman" w:eastAsia="Times New Roman" w:hAnsi="Times New Roman" w:cs="Times New Roman"/>
          <w:sz w:val="24"/>
          <w:szCs w:val="24"/>
          <w:lang w:eastAsia="pl-PL"/>
        </w:rPr>
        <w:t>-1</w:t>
      </w:r>
      <w:r w:rsidRPr="00EB1679">
        <w:rPr>
          <w:rFonts w:ascii="Times New Roman" w:eastAsia="Times New Roman" w:hAnsi="Times New Roman" w:cs="Times New Roman"/>
          <w:sz w:val="24"/>
          <w:szCs w:val="24"/>
          <w:lang w:eastAsia="pl-PL"/>
        </w:rPr>
        <w:t xml:space="preserve"> Urządzenia medyczne</w:t>
      </w:r>
    </w:p>
    <w:p w14:paraId="562D333D" w14:textId="78E3F7E3" w:rsidR="00520EF5" w:rsidRPr="00520EF5" w:rsidRDefault="00EB1679" w:rsidP="00520EF5">
      <w:pPr>
        <w:suppressAutoHyphens/>
        <w:spacing w:after="0" w:line="240" w:lineRule="auto"/>
        <w:ind w:right="-284"/>
        <w:jc w:val="both"/>
        <w:rPr>
          <w:rFonts w:ascii="Times New Roman" w:eastAsia="Times New Roman" w:hAnsi="Times New Roman" w:cs="Times New Roman"/>
          <w:sz w:val="24"/>
          <w:szCs w:val="24"/>
          <w:lang w:eastAsia="pl-PL"/>
        </w:rPr>
      </w:pPr>
      <w:r w:rsidRPr="00EB1679">
        <w:rPr>
          <w:rFonts w:ascii="Times New Roman" w:eastAsia="Times New Roman" w:hAnsi="Times New Roman" w:cs="Times New Roman"/>
          <w:sz w:val="24"/>
          <w:szCs w:val="24"/>
          <w:lang w:eastAsia="pl-PL"/>
        </w:rPr>
        <w:t>33141200</w:t>
      </w:r>
      <w:r w:rsidRPr="00AC2F74">
        <w:rPr>
          <w:rFonts w:ascii="Times New Roman" w:eastAsia="Times New Roman" w:hAnsi="Times New Roman" w:cs="Times New Roman"/>
          <w:sz w:val="24"/>
          <w:szCs w:val="24"/>
          <w:lang w:eastAsia="pl-PL"/>
        </w:rPr>
        <w:t xml:space="preserve">-2 </w:t>
      </w:r>
      <w:r w:rsidRPr="00EB1679">
        <w:rPr>
          <w:rFonts w:ascii="Times New Roman" w:eastAsia="Times New Roman" w:hAnsi="Times New Roman" w:cs="Times New Roman"/>
          <w:sz w:val="24"/>
          <w:szCs w:val="24"/>
          <w:lang w:eastAsia="pl-PL"/>
        </w:rPr>
        <w:t>Cewniki</w:t>
      </w:r>
    </w:p>
    <w:p w14:paraId="4FC53665" w14:textId="607A55E7" w:rsidR="00EB1679" w:rsidRPr="00AC2F74" w:rsidRDefault="00520EF5" w:rsidP="006F501B">
      <w:pPr>
        <w:suppressAutoHyphens/>
        <w:spacing w:after="0" w:line="240" w:lineRule="auto"/>
        <w:ind w:right="-284"/>
        <w:jc w:val="both"/>
        <w:rPr>
          <w:rFonts w:ascii="Times New Roman" w:eastAsia="Times New Roman" w:hAnsi="Times New Roman" w:cs="Times New Roman"/>
          <w:sz w:val="24"/>
          <w:szCs w:val="24"/>
          <w:lang w:eastAsia="pl-PL"/>
        </w:rPr>
      </w:pPr>
      <w:r w:rsidRPr="00520EF5">
        <w:rPr>
          <w:rFonts w:ascii="Times New Roman" w:eastAsia="Times New Roman" w:hAnsi="Times New Roman" w:cs="Times New Roman"/>
          <w:sz w:val="24"/>
          <w:szCs w:val="24"/>
          <w:lang w:eastAsia="pl-PL"/>
        </w:rPr>
        <w:t>33111730</w:t>
      </w:r>
      <w:r w:rsidRPr="00AC2F74">
        <w:rPr>
          <w:rFonts w:ascii="Times New Roman" w:eastAsia="Times New Roman" w:hAnsi="Times New Roman" w:cs="Times New Roman"/>
          <w:sz w:val="24"/>
          <w:szCs w:val="24"/>
          <w:lang w:eastAsia="pl-PL"/>
        </w:rPr>
        <w:t>-7</w:t>
      </w:r>
      <w:r w:rsidRPr="00520EF5">
        <w:rPr>
          <w:rFonts w:ascii="Times New Roman" w:eastAsia="Times New Roman" w:hAnsi="Times New Roman" w:cs="Times New Roman"/>
          <w:sz w:val="24"/>
          <w:szCs w:val="24"/>
          <w:lang w:eastAsia="pl-PL"/>
        </w:rPr>
        <w:t xml:space="preserve"> Wyroby do angioplastyki</w:t>
      </w:r>
    </w:p>
    <w:p w14:paraId="1BD950A1" w14:textId="77777777" w:rsidR="0034409E"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Szczegółowy opis przedmiotu zamówienia zawiera załącznik nr </w:t>
      </w:r>
      <w:r w:rsidR="005C4FB6" w:rsidRPr="00E764EA">
        <w:rPr>
          <w:rFonts w:ascii="Times New Roman" w:eastAsia="Times New Roman" w:hAnsi="Times New Roman" w:cs="Times New Roman"/>
          <w:sz w:val="24"/>
          <w:szCs w:val="24"/>
          <w:lang w:eastAsia="pl-PL"/>
        </w:rPr>
        <w:t>2</w:t>
      </w:r>
      <w:r w:rsidR="0034409E">
        <w:rPr>
          <w:rFonts w:ascii="Times New Roman" w:eastAsia="Times New Roman" w:hAnsi="Times New Roman" w:cs="Times New Roman"/>
          <w:sz w:val="24"/>
          <w:szCs w:val="24"/>
          <w:lang w:eastAsia="pl-PL"/>
        </w:rPr>
        <w:t>A</w:t>
      </w:r>
      <w:r w:rsidR="005C4FB6" w:rsidRPr="00E764EA">
        <w:rPr>
          <w:rFonts w:ascii="Times New Roman" w:eastAsia="Times New Roman" w:hAnsi="Times New Roman" w:cs="Times New Roman"/>
          <w:sz w:val="24"/>
          <w:szCs w:val="24"/>
          <w:lang w:eastAsia="pl-PL"/>
        </w:rPr>
        <w:t xml:space="preserve">, </w:t>
      </w:r>
    </w:p>
    <w:p w14:paraId="0192A66D" w14:textId="382FD753" w:rsidR="00F05831" w:rsidRPr="00E764EA" w:rsidRDefault="0034409E"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5C4FB6" w:rsidRPr="00E764EA">
        <w:rPr>
          <w:rFonts w:ascii="Times New Roman" w:eastAsia="Times New Roman" w:hAnsi="Times New Roman" w:cs="Times New Roman"/>
          <w:sz w:val="24"/>
          <w:szCs w:val="24"/>
          <w:lang w:eastAsia="pl-PL"/>
        </w:rPr>
        <w:t>ormularz cenowy</w:t>
      </w:r>
      <w:r>
        <w:rPr>
          <w:rFonts w:ascii="Times New Roman" w:eastAsia="Times New Roman" w:hAnsi="Times New Roman" w:cs="Times New Roman"/>
          <w:sz w:val="24"/>
          <w:szCs w:val="24"/>
          <w:lang w:eastAsia="pl-PL"/>
        </w:rPr>
        <w:t xml:space="preserve"> wraz z obowiązkowymi </w:t>
      </w:r>
      <w:r w:rsidR="00A92E66">
        <w:rPr>
          <w:rFonts w:ascii="Times New Roman" w:eastAsia="Times New Roman" w:hAnsi="Times New Roman" w:cs="Times New Roman"/>
          <w:sz w:val="24"/>
          <w:szCs w:val="24"/>
          <w:lang w:eastAsia="pl-PL"/>
        </w:rPr>
        <w:t>wymaganiami granicznymi stanowi załącznik nr 2</w:t>
      </w:r>
      <w:r w:rsidR="00FC239C" w:rsidRPr="00E764EA">
        <w:rPr>
          <w:rFonts w:ascii="Times New Roman" w:eastAsia="Times New Roman" w:hAnsi="Times New Roman" w:cs="Times New Roman"/>
          <w:sz w:val="24"/>
          <w:szCs w:val="24"/>
          <w:lang w:eastAsia="pl-PL"/>
        </w:rPr>
        <w:t>.</w:t>
      </w:r>
    </w:p>
    <w:p w14:paraId="3498E258" w14:textId="28A612F8" w:rsidR="0051585F"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07CBE83B" w:rsidR="00386A93" w:rsidRPr="0051585F" w:rsidRDefault="00386A93"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p>
    <w:p w14:paraId="771CA3CE" w14:textId="27DCF830" w:rsidR="00C128B5" w:rsidRPr="00C128B5" w:rsidRDefault="00C128B5" w:rsidP="00B5697A">
      <w:pPr>
        <w:pStyle w:val="Bezodstpw"/>
        <w:numPr>
          <w:ilvl w:val="0"/>
          <w:numId w:val="51"/>
        </w:numPr>
        <w:ind w:left="0" w:right="-284"/>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7B98F20D" w:rsidR="00F05831" w:rsidRPr="00E764EA"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Pr="00E764EA">
        <w:rPr>
          <w:rFonts w:ascii="Times New Roman" w:eastAsia="Times New Roman" w:hAnsi="Times New Roman" w:cs="Times New Roman"/>
          <w:sz w:val="24"/>
          <w:szCs w:val="24"/>
          <w:lang w:eastAsia="pl-PL"/>
        </w:rPr>
        <w:t>pzp</w:t>
      </w:r>
      <w:proofErr w:type="spellEnd"/>
    </w:p>
    <w:p w14:paraId="1C842B4D" w14:textId="2A364E43" w:rsidR="00F05831" w:rsidRPr="00E764EA"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194B1045" w14:textId="0E04C265" w:rsidR="00F05831" w:rsidRPr="00E764EA"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E764EA"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Default="00F05831" w:rsidP="00B5697A">
      <w:pPr>
        <w:pStyle w:val="Akapitzlist"/>
        <w:numPr>
          <w:ilvl w:val="0"/>
          <w:numId w:val="51"/>
        </w:numPr>
        <w:suppressAutoHyphens/>
        <w:spacing w:after="0" w:line="240" w:lineRule="auto"/>
        <w:ind w:left="0" w:right="-284"/>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B5697A">
      <w:pPr>
        <w:numPr>
          <w:ilvl w:val="0"/>
          <w:numId w:val="51"/>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p>
    <w:p w14:paraId="4054BBFD" w14:textId="77777777" w:rsidR="00A748BC" w:rsidRPr="005D1BA3" w:rsidRDefault="00A748BC" w:rsidP="00B5697A">
      <w:pPr>
        <w:numPr>
          <w:ilvl w:val="0"/>
          <w:numId w:val="51"/>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5D1BA3" w:rsidRDefault="00A748BC" w:rsidP="00B5697A">
      <w:pPr>
        <w:numPr>
          <w:ilvl w:val="0"/>
          <w:numId w:val="51"/>
        </w:numPr>
        <w:suppressAutoHyphens/>
        <w:spacing w:after="0" w:line="240" w:lineRule="auto"/>
        <w:ind w:left="0" w:right="-284" w:hanging="426"/>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t>
      </w:r>
      <w:r w:rsidR="00A672C7">
        <w:rPr>
          <w:rFonts w:ascii="Times New Roman" w:hAnsi="Times New Roman"/>
          <w:sz w:val="24"/>
          <w:szCs w:val="24"/>
        </w:rPr>
        <w:t>minimalne</w:t>
      </w:r>
      <w:r w:rsidR="001032A4">
        <w:rPr>
          <w:rFonts w:ascii="Times New Roman" w:hAnsi="Times New Roman"/>
          <w:sz w:val="24"/>
          <w:szCs w:val="24"/>
        </w:rPr>
        <w:t>/graniczne</w:t>
      </w:r>
      <w:r w:rsidR="00A672C7">
        <w:rPr>
          <w:rFonts w:ascii="Times New Roman" w:hAnsi="Times New Roman"/>
          <w:sz w:val="24"/>
          <w:szCs w:val="24"/>
        </w:rPr>
        <w:t xml:space="preserve"> </w:t>
      </w:r>
      <w:r w:rsidRPr="005D1BA3">
        <w:rPr>
          <w:rFonts w:ascii="Times New Roman" w:hAnsi="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Default="00A748BC" w:rsidP="00B5697A">
      <w:pPr>
        <w:numPr>
          <w:ilvl w:val="0"/>
          <w:numId w:val="51"/>
        </w:numPr>
        <w:suppressAutoHyphens/>
        <w:spacing w:after="0" w:line="240" w:lineRule="auto"/>
        <w:ind w:left="0" w:right="-284" w:hanging="426"/>
        <w:jc w:val="both"/>
        <w:rPr>
          <w:rFonts w:ascii="Times New Roman" w:hAnsi="Times New Roman"/>
          <w:sz w:val="24"/>
          <w:szCs w:val="24"/>
        </w:rPr>
      </w:pPr>
      <w:r w:rsidRPr="008B676E">
        <w:rPr>
          <w:rFonts w:ascii="Times New Roman" w:hAnsi="Times New Roman"/>
          <w:sz w:val="24"/>
          <w:szCs w:val="24"/>
        </w:rPr>
        <w:t>W przypadku niewskazania w ofercie rozwiązania równoważnego, Zamawiający uzna, iż Wykonawca będzie realizował przedmiot zamówienia zgodnie z rozwiązaniami wskazanymi w SWZ.</w:t>
      </w:r>
    </w:p>
    <w:p w14:paraId="0D9FC925" w14:textId="77777777" w:rsidR="00A92E66" w:rsidRDefault="00A92E66" w:rsidP="00A92E66">
      <w:pPr>
        <w:suppressAutoHyphens/>
        <w:spacing w:after="0" w:line="240" w:lineRule="auto"/>
        <w:ind w:right="-284"/>
        <w:jc w:val="both"/>
        <w:rPr>
          <w:rFonts w:ascii="Times New Roman" w:hAnsi="Times New Roman"/>
          <w:sz w:val="24"/>
          <w:szCs w:val="24"/>
        </w:rPr>
      </w:pPr>
    </w:p>
    <w:p w14:paraId="412EF9F9" w14:textId="77777777" w:rsidR="00C212E9" w:rsidRDefault="00C212E9" w:rsidP="00A92E66">
      <w:pPr>
        <w:suppressAutoHyphens/>
        <w:spacing w:after="0" w:line="240" w:lineRule="auto"/>
        <w:ind w:right="-284"/>
        <w:jc w:val="both"/>
        <w:rPr>
          <w:rFonts w:ascii="Times New Roman" w:hAnsi="Times New Roman"/>
          <w:sz w:val="24"/>
          <w:szCs w:val="24"/>
        </w:rPr>
      </w:pPr>
    </w:p>
    <w:p w14:paraId="117A95D4" w14:textId="77777777" w:rsidR="00C212E9" w:rsidRPr="00860354" w:rsidRDefault="00C212E9" w:rsidP="00A92E66">
      <w:pPr>
        <w:suppressAutoHyphens/>
        <w:spacing w:after="0" w:line="240" w:lineRule="auto"/>
        <w:ind w:right="-284"/>
        <w:jc w:val="both"/>
        <w:rPr>
          <w:rFonts w:ascii="Times New Roman" w:hAnsi="Times New Roman"/>
          <w:sz w:val="24"/>
          <w:szCs w:val="24"/>
        </w:rPr>
      </w:pPr>
    </w:p>
    <w:p w14:paraId="0E404599" w14:textId="6ADB1445" w:rsidR="008A5E82" w:rsidRPr="00F51516" w:rsidRDefault="00C10045" w:rsidP="00860354">
      <w:pPr>
        <w:pStyle w:val="Akapitzlist"/>
        <w:numPr>
          <w:ilvl w:val="0"/>
          <w:numId w:val="26"/>
        </w:numPr>
        <w:suppressAutoHyphens/>
        <w:spacing w:before="120" w:after="120" w:line="240" w:lineRule="auto"/>
        <w:ind w:left="0" w:right="-284" w:hanging="283"/>
        <w:contextualSpacing w:val="0"/>
        <w:rPr>
          <w:rFonts w:ascii="Times New Roman" w:eastAsia="Times New Roman" w:hAnsi="Times New Roman" w:cs="Times New Roman"/>
          <w:b/>
          <w:smallCaps/>
          <w:sz w:val="24"/>
          <w:szCs w:val="24"/>
          <w:u w:val="single"/>
          <w:lang w:eastAsia="pl-PL"/>
        </w:rPr>
      </w:pPr>
      <w:r w:rsidRPr="00F51516">
        <w:rPr>
          <w:rFonts w:ascii="Times New Roman" w:eastAsia="Times New Roman" w:hAnsi="Times New Roman" w:cs="Times New Roman"/>
          <w:b/>
          <w:smallCaps/>
          <w:sz w:val="24"/>
          <w:szCs w:val="24"/>
          <w:u w:val="single"/>
          <w:lang w:eastAsia="pl-PL"/>
        </w:rPr>
        <w:lastRenderedPageBreak/>
        <w:t>TERMIN REALIZACJI ZAMÓWIENIA.</w:t>
      </w:r>
    </w:p>
    <w:p w14:paraId="63F465FB" w14:textId="036AF278" w:rsidR="005C4F8C" w:rsidRPr="0077357D" w:rsidRDefault="008A5E82" w:rsidP="00860354">
      <w:pPr>
        <w:pStyle w:val="Bezodstpw"/>
        <w:ind w:right="-284"/>
        <w:jc w:val="both"/>
        <w:rPr>
          <w:rFonts w:ascii="Times New Roman" w:hAnsi="Times New Roman"/>
          <w:b/>
          <w:bCs/>
          <w:sz w:val="24"/>
          <w:szCs w:val="24"/>
        </w:rPr>
      </w:pPr>
      <w:r w:rsidRPr="00792497">
        <w:rPr>
          <w:rFonts w:ascii="Times New Roman" w:hAnsi="Times New Roman"/>
          <w:sz w:val="24"/>
          <w:szCs w:val="24"/>
        </w:rPr>
        <w:t>Zamawiający ustala następujący termin wykonania zamówienia:</w:t>
      </w:r>
      <w:r w:rsidRPr="00792497">
        <w:rPr>
          <w:rFonts w:ascii="Times New Roman" w:hAnsi="Times New Roman"/>
          <w:b/>
          <w:bCs/>
          <w:sz w:val="24"/>
          <w:szCs w:val="24"/>
        </w:rPr>
        <w:t xml:space="preserve"> </w:t>
      </w:r>
      <w:bookmarkStart w:id="2" w:name="_Hlk127175906"/>
      <w:r w:rsidR="00D642FF" w:rsidRPr="00792497">
        <w:rPr>
          <w:rFonts w:ascii="Times New Roman" w:eastAsia="Times New Roman" w:hAnsi="Times New Roman"/>
          <w:b/>
          <w:bCs/>
          <w:sz w:val="24"/>
          <w:szCs w:val="24"/>
          <w:lang w:eastAsia="pl-PL"/>
        </w:rPr>
        <w:t>12</w:t>
      </w:r>
      <w:r w:rsidR="001D4919" w:rsidRPr="00792497">
        <w:rPr>
          <w:rFonts w:ascii="Times New Roman" w:eastAsia="Times New Roman" w:hAnsi="Times New Roman"/>
          <w:b/>
          <w:bCs/>
          <w:sz w:val="24"/>
          <w:szCs w:val="24"/>
          <w:lang w:eastAsia="pl-PL"/>
        </w:rPr>
        <w:t xml:space="preserve"> miesiące </w:t>
      </w:r>
      <w:r w:rsidR="00951DF0" w:rsidRPr="00792497">
        <w:rPr>
          <w:rFonts w:ascii="Times New Roman" w:hAnsi="Times New Roman"/>
          <w:b/>
          <w:bCs/>
          <w:sz w:val="24"/>
          <w:szCs w:val="24"/>
        </w:rPr>
        <w:t>od daty podpisania umowy</w:t>
      </w:r>
      <w:r w:rsidR="00D7513B" w:rsidRPr="00792497">
        <w:rPr>
          <w:rFonts w:ascii="Times New Roman" w:hAnsi="Times New Roman"/>
          <w:b/>
          <w:bCs/>
          <w:sz w:val="24"/>
          <w:szCs w:val="24"/>
        </w:rPr>
        <w:t xml:space="preserve"> – dostawy realizowane sukcesywne</w:t>
      </w:r>
      <w:r w:rsidR="00481986" w:rsidRPr="00792497">
        <w:rPr>
          <w:rFonts w:ascii="Times New Roman" w:hAnsi="Times New Roman"/>
          <w:b/>
          <w:bCs/>
          <w:sz w:val="24"/>
          <w:szCs w:val="24"/>
        </w:rPr>
        <w:t xml:space="preserve"> </w:t>
      </w:r>
      <w:r w:rsidR="00D7513B" w:rsidRPr="00792497">
        <w:rPr>
          <w:rFonts w:ascii="Times New Roman" w:hAnsi="Times New Roman"/>
          <w:b/>
          <w:bCs/>
          <w:sz w:val="24"/>
          <w:szCs w:val="24"/>
        </w:rPr>
        <w:t xml:space="preserve">w ciągu </w:t>
      </w:r>
      <w:bookmarkStart w:id="3" w:name="_Hlk72833366"/>
      <w:r w:rsidR="00D7513B" w:rsidRPr="00792497">
        <w:rPr>
          <w:rFonts w:ascii="Times New Roman" w:hAnsi="Times New Roman"/>
          <w:b/>
          <w:bCs/>
          <w:sz w:val="24"/>
          <w:szCs w:val="24"/>
        </w:rPr>
        <w:t xml:space="preserve">maximum </w:t>
      </w:r>
      <w:r w:rsidR="0077357D" w:rsidRPr="00792497">
        <w:rPr>
          <w:rFonts w:ascii="Times New Roman" w:hAnsi="Times New Roman"/>
          <w:b/>
          <w:bCs/>
          <w:sz w:val="24"/>
          <w:szCs w:val="24"/>
        </w:rPr>
        <w:t>3</w:t>
      </w:r>
      <w:r w:rsidR="005C4F8C" w:rsidRPr="00792497">
        <w:rPr>
          <w:rFonts w:ascii="Times New Roman" w:hAnsi="Times New Roman"/>
          <w:b/>
          <w:bCs/>
          <w:sz w:val="24"/>
          <w:szCs w:val="24"/>
        </w:rPr>
        <w:t xml:space="preserve"> dni roboczych</w:t>
      </w:r>
      <w:r w:rsidR="00D7513B" w:rsidRPr="00792497">
        <w:rPr>
          <w:rFonts w:ascii="Times New Roman" w:hAnsi="Times New Roman"/>
          <w:b/>
          <w:bCs/>
          <w:sz w:val="24"/>
          <w:szCs w:val="24"/>
        </w:rPr>
        <w:t xml:space="preserve"> </w:t>
      </w:r>
      <w:bookmarkEnd w:id="3"/>
      <w:r w:rsidR="00D7513B" w:rsidRPr="00792497">
        <w:rPr>
          <w:rFonts w:ascii="Times New Roman" w:hAnsi="Times New Roman"/>
          <w:b/>
          <w:bCs/>
          <w:sz w:val="24"/>
          <w:szCs w:val="24"/>
        </w:rPr>
        <w:t>od daty otrzymania zamówienia jednostkowego</w:t>
      </w:r>
      <w:r w:rsidR="00481986" w:rsidRPr="00792497">
        <w:rPr>
          <w:rFonts w:ascii="Times New Roman" w:hAnsi="Times New Roman"/>
          <w:b/>
          <w:bCs/>
          <w:sz w:val="24"/>
          <w:szCs w:val="24"/>
        </w:rPr>
        <w:t>.</w:t>
      </w:r>
      <w:r w:rsidR="005C4F8C" w:rsidRPr="00792497">
        <w:rPr>
          <w:rFonts w:ascii="Times New Roman" w:hAnsi="Times New Roman"/>
          <w:b/>
          <w:bCs/>
          <w:sz w:val="24"/>
          <w:szCs w:val="24"/>
        </w:rPr>
        <w:t xml:space="preserve"> </w:t>
      </w:r>
    </w:p>
    <w:p w14:paraId="143BF135" w14:textId="77777777" w:rsidR="005C4F8C" w:rsidRDefault="005C4F8C" w:rsidP="00860354">
      <w:pPr>
        <w:pStyle w:val="Bezodstpw"/>
        <w:ind w:right="-284"/>
        <w:jc w:val="both"/>
        <w:rPr>
          <w:rFonts w:ascii="Times New Roman" w:hAnsi="Times New Roman"/>
          <w:b/>
          <w:bCs/>
          <w:sz w:val="24"/>
          <w:szCs w:val="24"/>
        </w:rPr>
      </w:pPr>
    </w:p>
    <w:bookmarkEnd w:id="2"/>
    <w:p w14:paraId="3590C93D" w14:textId="212FFEBD" w:rsidR="007F4797" w:rsidRPr="00F51516" w:rsidRDefault="00915479" w:rsidP="00860354">
      <w:pPr>
        <w:pStyle w:val="Akapitzlist"/>
        <w:numPr>
          <w:ilvl w:val="0"/>
          <w:numId w:val="26"/>
        </w:numPr>
        <w:suppressAutoHyphens/>
        <w:spacing w:before="120" w:after="120" w:line="240" w:lineRule="auto"/>
        <w:ind w:left="0" w:right="-284" w:hanging="283"/>
        <w:contextualSpacing w:val="0"/>
        <w:rPr>
          <w:rFonts w:ascii="Times New Roman" w:eastAsia="Times New Roman" w:hAnsi="Times New Roman" w:cs="Times New Roman"/>
          <w:b/>
          <w:bCs/>
          <w:smallCaps/>
          <w:sz w:val="24"/>
          <w:szCs w:val="24"/>
          <w:u w:val="single"/>
          <w:lang w:eastAsia="pl-PL"/>
        </w:rPr>
      </w:pPr>
      <w:r w:rsidRPr="00F51516">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F51516" w:rsidRDefault="007F4797" w:rsidP="00860354">
      <w:pPr>
        <w:pStyle w:val="Teksttreci0"/>
        <w:numPr>
          <w:ilvl w:val="0"/>
          <w:numId w:val="5"/>
        </w:numPr>
        <w:shd w:val="clear" w:color="auto" w:fill="auto"/>
        <w:spacing w:line="240" w:lineRule="auto"/>
        <w:ind w:left="0" w:right="-284" w:hanging="426"/>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860354">
      <w:pPr>
        <w:pStyle w:val="Akapitzlist"/>
        <w:numPr>
          <w:ilvl w:val="0"/>
          <w:numId w:val="5"/>
        </w:numPr>
        <w:spacing w:after="0" w:line="240" w:lineRule="auto"/>
        <w:ind w:left="0" w:right="-284" w:hanging="426"/>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915479" w:rsidRDefault="007F4797" w:rsidP="00860354">
      <w:pPr>
        <w:numPr>
          <w:ilvl w:val="0"/>
          <w:numId w:val="2"/>
        </w:numPr>
        <w:suppressAutoHyphens/>
        <w:spacing w:after="0" w:line="240" w:lineRule="auto"/>
        <w:ind w:left="0" w:right="-284" w:hanging="304"/>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r w:rsidR="00DE47DA" w:rsidRPr="00915479">
        <w:rPr>
          <w:rFonts w:ascii="Times New Roman" w:eastAsia="Times New Roman" w:hAnsi="Times New Roman" w:cs="Times New Roman"/>
          <w:sz w:val="24"/>
          <w:szCs w:val="24"/>
          <w:lang w:eastAsia="pl-PL"/>
        </w:rPr>
        <w:t xml:space="preserve"> </w:t>
      </w:r>
    </w:p>
    <w:p w14:paraId="729F8B88" w14:textId="77777777" w:rsidR="00FA7054" w:rsidRPr="00915479" w:rsidRDefault="00FA7054"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w:t>
      </w:r>
      <w:bookmarkStart w:id="4" w:name="_Hlk63324192"/>
      <w:r w:rsidRPr="00915479">
        <w:rPr>
          <w:rFonts w:ascii="Times New Roman" w:eastAsia="Times New Roman" w:hAnsi="Times New Roman" w:cs="Times New Roman"/>
          <w:sz w:val="24"/>
          <w:szCs w:val="24"/>
          <w:lang w:eastAsia="pl-PL"/>
        </w:rPr>
        <w:t xml:space="preserve">nie stawia warunku w powyższym zakresie. </w:t>
      </w:r>
      <w:bookmarkEnd w:id="4"/>
    </w:p>
    <w:p w14:paraId="03782F03" w14:textId="667D131F" w:rsidR="00026EDA" w:rsidRPr="00915479" w:rsidRDefault="007F4797" w:rsidP="00860354">
      <w:pPr>
        <w:numPr>
          <w:ilvl w:val="0"/>
          <w:numId w:val="2"/>
        </w:numPr>
        <w:suppressAutoHyphens/>
        <w:spacing w:after="0" w:line="240" w:lineRule="auto"/>
        <w:ind w:left="0" w:right="-284" w:hanging="304"/>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prowadzenia określonej działalności gospodarczej lub zawodowej, o ile wynika to z odrębnych przepisów</w:t>
      </w:r>
      <w:r w:rsidR="00DE47DA" w:rsidRPr="00915479">
        <w:rPr>
          <w:rFonts w:ascii="Times New Roman" w:eastAsia="Times New Roman" w:hAnsi="Times New Roman" w:cs="Times New Roman"/>
          <w:sz w:val="24"/>
          <w:szCs w:val="24"/>
          <w:lang w:eastAsia="pl-PL"/>
        </w:rPr>
        <w:t xml:space="preserve">: </w:t>
      </w:r>
    </w:p>
    <w:p w14:paraId="7B4CF86A"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D04BB9" w:rsidRDefault="007F4797" w:rsidP="00860354">
      <w:pPr>
        <w:numPr>
          <w:ilvl w:val="0"/>
          <w:numId w:val="2"/>
        </w:numPr>
        <w:suppressAutoHyphens/>
        <w:spacing w:after="0" w:line="240" w:lineRule="auto"/>
        <w:ind w:left="0" w:right="-284" w:hanging="304"/>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r w:rsidR="00DE47DA" w:rsidRPr="00915479">
        <w:rPr>
          <w:rFonts w:ascii="Times New Roman" w:eastAsia="Times New Roman" w:hAnsi="Times New Roman" w:cs="Times New Roman"/>
          <w:sz w:val="24"/>
          <w:szCs w:val="24"/>
          <w:lang w:eastAsia="pl-PL"/>
        </w:rPr>
        <w:t xml:space="preserve"> </w:t>
      </w:r>
    </w:p>
    <w:p w14:paraId="5CA52868"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F51516" w:rsidRDefault="007F4797" w:rsidP="00860354">
      <w:pPr>
        <w:numPr>
          <w:ilvl w:val="0"/>
          <w:numId w:val="2"/>
        </w:numPr>
        <w:suppressAutoHyphens/>
        <w:spacing w:after="0" w:line="240" w:lineRule="auto"/>
        <w:ind w:left="0" w:right="-284" w:hanging="304"/>
        <w:contextualSpacing/>
        <w:jc w:val="both"/>
        <w:rPr>
          <w:rFonts w:ascii="Times New Roman" w:hAnsi="Times New Roman"/>
          <w:b/>
          <w:bCs/>
        </w:rPr>
      </w:pPr>
      <w:r w:rsidRPr="00F51516">
        <w:rPr>
          <w:rFonts w:ascii="Times New Roman" w:eastAsia="Times New Roman" w:hAnsi="Times New Roman"/>
          <w:b/>
          <w:bCs/>
          <w:sz w:val="24"/>
          <w:szCs w:val="24"/>
          <w:lang w:eastAsia="pl-PL"/>
        </w:rPr>
        <w:t>zdol</w:t>
      </w:r>
      <w:r w:rsidR="0043388B">
        <w:rPr>
          <w:rFonts w:ascii="Times New Roman" w:eastAsia="Times New Roman" w:hAnsi="Times New Roman"/>
          <w:b/>
          <w:bCs/>
          <w:sz w:val="24"/>
          <w:szCs w:val="24"/>
          <w:lang w:eastAsia="pl-PL"/>
        </w:rPr>
        <w:t>ności technicznej lub zawodowej</w:t>
      </w:r>
      <w:r w:rsidR="00CB7708" w:rsidRPr="00F51516">
        <w:rPr>
          <w:rFonts w:ascii="Times New Roman" w:eastAsia="Times New Roman" w:hAnsi="Times New Roman"/>
          <w:b/>
          <w:bCs/>
          <w:sz w:val="24"/>
          <w:szCs w:val="24"/>
          <w:lang w:eastAsia="pl-PL"/>
        </w:rPr>
        <w:t xml:space="preserve">: </w:t>
      </w:r>
    </w:p>
    <w:p w14:paraId="3B7C00AF" w14:textId="77777777" w:rsidR="00A20C39" w:rsidRPr="00915479" w:rsidRDefault="00A20C39" w:rsidP="00860354">
      <w:pPr>
        <w:pStyle w:val="Akapitzlist"/>
        <w:suppressAutoHyphens/>
        <w:spacing w:after="0" w:line="240" w:lineRule="auto"/>
        <w:ind w:left="0" w:right="-284"/>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2E0869"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Wykonawca </w:t>
      </w:r>
      <w:r w:rsidRPr="002E0869">
        <w:rPr>
          <w:rFonts w:ascii="Times New Roman" w:eastAsia="Times New Roman" w:hAnsi="Times New Roman" w:cs="Times New Roman"/>
          <w:sz w:val="24"/>
          <w:szCs w:val="24"/>
          <w:lang w:eastAsia="pl-PL"/>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w:t>
      </w:r>
      <w:r w:rsidR="00EC02CA">
        <w:rPr>
          <w:rFonts w:ascii="Times New Roman" w:eastAsia="Times New Roman" w:hAnsi="Times New Roman" w:cs="Times New Roman"/>
          <w:sz w:val="24"/>
          <w:szCs w:val="24"/>
          <w:lang w:eastAsia="pl-PL"/>
        </w:rPr>
        <w:t>/dostawy</w:t>
      </w:r>
      <w:r w:rsidRPr="004E6F22">
        <w:rPr>
          <w:rFonts w:ascii="Times New Roman" w:eastAsia="Times New Roman" w:hAnsi="Times New Roman" w:cs="Times New Roman"/>
          <w:sz w:val="24"/>
          <w:szCs w:val="24"/>
          <w:lang w:eastAsia="pl-PL"/>
        </w:rPr>
        <w:t>, do realizacji których te zdolności są wymagane.</w:t>
      </w:r>
    </w:p>
    <w:p w14:paraId="0A2FB4C6" w14:textId="4989FA75"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79FE4F94"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4E6F22" w:rsidRPr="00014B1D">
        <w:rPr>
          <w:rFonts w:ascii="Times New Roman" w:eastAsia="Times New Roman" w:hAnsi="Times New Roman" w:cs="Times New Roman"/>
          <w:sz w:val="24"/>
          <w:szCs w:val="24"/>
          <w:lang w:eastAsia="pl-PL"/>
        </w:rPr>
        <w:t>6</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860354">
      <w:pPr>
        <w:numPr>
          <w:ilvl w:val="2"/>
          <w:numId w:val="3"/>
        </w:numPr>
        <w:suppressAutoHyphens/>
        <w:spacing w:after="0" w:line="240" w:lineRule="auto"/>
        <w:ind w:left="0" w:right="-284"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860354">
      <w:pPr>
        <w:numPr>
          <w:ilvl w:val="2"/>
          <w:numId w:val="3"/>
        </w:numPr>
        <w:suppressAutoHyphens/>
        <w:spacing w:after="0" w:line="240" w:lineRule="auto"/>
        <w:ind w:left="0" w:right="-284"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4E6F22" w:rsidRDefault="002D73EF" w:rsidP="00860354">
      <w:pPr>
        <w:numPr>
          <w:ilvl w:val="2"/>
          <w:numId w:val="3"/>
        </w:numPr>
        <w:suppressAutoHyphens/>
        <w:spacing w:after="0" w:line="240" w:lineRule="auto"/>
        <w:ind w:left="0" w:right="-284" w:hanging="283"/>
        <w:contextualSpacing/>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t>
      </w:r>
      <w:r w:rsidRPr="004E6F22">
        <w:rPr>
          <w:rFonts w:ascii="Times New Roman" w:eastAsia="Times New Roman" w:hAnsi="Times New Roman" w:cs="Times New Roman"/>
          <w:sz w:val="24"/>
          <w:szCs w:val="24"/>
          <w:lang w:eastAsia="pl-PL"/>
        </w:rPr>
        <w:t>warunków udziału w postępowaniu dotyczących wykształcenia, kwalifikacji zawodowych lub doświadczenia, zrealizuje roboty budowlane lub usługi, których wskazane zdolności dotyczą.</w:t>
      </w:r>
    </w:p>
    <w:p w14:paraId="1C5CC7AE" w14:textId="67F59B42"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t>
      </w:r>
      <w:r w:rsidRPr="004E6F22">
        <w:rPr>
          <w:rFonts w:ascii="Times New Roman" w:eastAsia="Times New Roman" w:hAnsi="Times New Roman" w:cs="Times New Roman"/>
          <w:sz w:val="24"/>
          <w:szCs w:val="24"/>
          <w:lang w:eastAsia="pl-PL"/>
        </w:rPr>
        <w:t xml:space="preserve">wobec tego podmiotu podstawy wykluczenia, które zostały przewidziane względem wykonawcy. </w:t>
      </w:r>
    </w:p>
    <w:p w14:paraId="75B5067F" w14:textId="7CFC96DE"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lastRenderedPageBreak/>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 że za nieudostępnienie zasobów podmiot ten nie ponosi winy.</w:t>
      </w:r>
    </w:p>
    <w:p w14:paraId="3CC724BB" w14:textId="1DF33DBE"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4E6F22">
        <w:rPr>
          <w:rFonts w:ascii="Times New Roman" w:eastAsia="Times New Roman" w:hAnsi="Times New Roman" w:cs="Times New Roman"/>
          <w:sz w:val="24"/>
          <w:szCs w:val="24"/>
          <w:lang w:eastAsia="pl-PL"/>
        </w:rPr>
        <w:t xml:space="preserve">Jeżeli zdolności techniczne lub zawodowe, </w:t>
      </w:r>
      <w:r w:rsidRPr="00F51516">
        <w:rPr>
          <w:rFonts w:ascii="Times New Roman" w:eastAsia="Times New Roman" w:hAnsi="Times New Roman" w:cs="Times New Roman"/>
          <w:sz w:val="24"/>
          <w:szCs w:val="24"/>
          <w:lang w:eastAsia="pl-PL"/>
        </w:rPr>
        <w:t>sytuacja ekonomiczna lub finansowa podmiotu udostępniającego zasoby nie potwierdzają spełniania przez wykonawcę warunków udziału w</w:t>
      </w:r>
      <w:r w:rsidR="004E6F22">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 xml:space="preserve">postępowaniu lub </w:t>
      </w:r>
      <w:r w:rsidR="004E6F22" w:rsidRPr="00F51516">
        <w:rPr>
          <w:rFonts w:ascii="Times New Roman" w:eastAsia="Times New Roman" w:hAnsi="Times New Roman" w:cs="Times New Roman"/>
          <w:sz w:val="24"/>
          <w:szCs w:val="24"/>
          <w:lang w:eastAsia="pl-PL"/>
        </w:rPr>
        <w:t>zachodzą,</w:t>
      </w:r>
      <w:r w:rsidRPr="00F51516">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w:t>
      </w:r>
      <w:r w:rsidRPr="004E6F22">
        <w:rPr>
          <w:rFonts w:ascii="Times New Roman" w:eastAsia="Times New Roman" w:hAnsi="Times New Roman" w:cs="Times New Roman"/>
          <w:sz w:val="24"/>
          <w:szCs w:val="24"/>
          <w:lang w:eastAsia="pl-PL"/>
        </w:rPr>
        <w:t>samodzielnie spełnia warunki udziału w postępowaniu.</w:t>
      </w:r>
    </w:p>
    <w:p w14:paraId="3ED8F7AB" w14:textId="600FD7C5" w:rsidR="002D73EF" w:rsidRPr="004E6F22"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860354">
      <w:pPr>
        <w:pStyle w:val="Akapitzlist"/>
        <w:numPr>
          <w:ilvl w:val="0"/>
          <w:numId w:val="5"/>
        </w:numPr>
        <w:suppressAutoHyphens/>
        <w:spacing w:after="0" w:line="240" w:lineRule="auto"/>
        <w:ind w:left="0" w:right="-284"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A11926" w:rsidRDefault="00A11926" w:rsidP="00860354">
      <w:pPr>
        <w:suppressAutoHyphens/>
        <w:spacing w:after="0" w:line="240" w:lineRule="auto"/>
        <w:ind w:right="-284"/>
        <w:jc w:val="both"/>
        <w:rPr>
          <w:rFonts w:ascii="Times New Roman" w:eastAsia="Times New Roman" w:hAnsi="Times New Roman" w:cs="Times New Roman"/>
          <w:b/>
          <w:sz w:val="24"/>
          <w:szCs w:val="24"/>
          <w:u w:val="single"/>
          <w:lang w:eastAsia="pl-PL"/>
        </w:rPr>
      </w:pPr>
      <w:r w:rsidRPr="00A11926">
        <w:rPr>
          <w:rFonts w:ascii="Times New Roman" w:eastAsia="Times New Roman" w:hAnsi="Times New Roman" w:cs="Times New Roman"/>
          <w:b/>
          <w:smallCaps/>
          <w:sz w:val="24"/>
          <w:szCs w:val="24"/>
          <w:u w:val="single"/>
          <w:lang w:eastAsia="pl-PL"/>
        </w:rPr>
        <w:t>V.</w:t>
      </w:r>
      <w:r>
        <w:rPr>
          <w:rFonts w:ascii="Times New Roman" w:eastAsia="Times New Roman" w:hAnsi="Times New Roman" w:cs="Times New Roman"/>
          <w:b/>
          <w:smallCaps/>
          <w:sz w:val="24"/>
          <w:szCs w:val="24"/>
          <w:u w:val="single"/>
          <w:lang w:eastAsia="pl-PL"/>
        </w:rPr>
        <w:t xml:space="preserve"> </w:t>
      </w:r>
      <w:r w:rsidR="00C16E6B" w:rsidRPr="00A11926">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860354">
      <w:pPr>
        <w:pStyle w:val="Bezodstpw"/>
        <w:numPr>
          <w:ilvl w:val="3"/>
          <w:numId w:val="15"/>
        </w:numPr>
        <w:spacing w:before="120"/>
        <w:ind w:left="0" w:right="-284" w:hanging="426"/>
        <w:jc w:val="both"/>
        <w:rPr>
          <w:rFonts w:ascii="Times New Roman" w:hAnsi="Times New Roman"/>
          <w:sz w:val="24"/>
          <w:szCs w:val="24"/>
        </w:rPr>
      </w:pPr>
      <w:r>
        <w:rPr>
          <w:rFonts w:ascii="Times New Roman" w:hAnsi="Times New Roman"/>
          <w:sz w:val="24"/>
          <w:szCs w:val="24"/>
        </w:rPr>
        <w:t>Z postępowania o udzielenie zamówienia Zamawiający wykluczy wykonawców, w stosunku do których zachodzi którakolwiek z okoliczności wskazanych w art. 108 ust. 1 ustawy Pzp.</w:t>
      </w:r>
    </w:p>
    <w:p w14:paraId="0D61E579" w14:textId="1C6D7DDD" w:rsidR="00FB0E38" w:rsidRPr="008A380A"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77777777" w:rsidR="00FB0E38" w:rsidRPr="008A380A"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860354">
      <w:pPr>
        <w:pStyle w:val="Akapitzlist"/>
        <w:numPr>
          <w:ilvl w:val="3"/>
          <w:numId w:val="15"/>
        </w:numPr>
        <w:spacing w:after="0" w:line="240" w:lineRule="auto"/>
        <w:ind w:left="0" w:right="-284" w:hanging="426"/>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Wykluczenie Wykonawcy następuje zgodnie z art. 111 ustawy Pzp.</w:t>
      </w:r>
    </w:p>
    <w:p w14:paraId="2BCEB18C" w14:textId="16B953E5" w:rsidR="006851DD" w:rsidRDefault="00D95C64" w:rsidP="00860354">
      <w:pPr>
        <w:suppressAutoHyphens/>
        <w:spacing w:before="120" w:after="120" w:line="240" w:lineRule="auto"/>
        <w:ind w:right="-284"/>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r w:rsidR="00CA7381" w:rsidRPr="00D95C64">
        <w:rPr>
          <w:rFonts w:ascii="Times New Roman" w:eastAsia="Times New Roman" w:hAnsi="Times New Roman" w:cs="Times New Roman"/>
          <w:b/>
          <w:sz w:val="24"/>
          <w:szCs w:val="24"/>
          <w:u w:val="single"/>
          <w:lang w:eastAsia="pl-PL"/>
        </w:rPr>
        <w:t>.</w:t>
      </w:r>
    </w:p>
    <w:p w14:paraId="10416371" w14:textId="77777777" w:rsidR="006851DD" w:rsidRPr="006851DD" w:rsidRDefault="006851DD" w:rsidP="00B5697A">
      <w:pPr>
        <w:numPr>
          <w:ilvl w:val="0"/>
          <w:numId w:val="37"/>
        </w:numPr>
        <w:spacing w:after="0" w:line="240" w:lineRule="auto"/>
        <w:ind w:left="0" w:right="-284" w:hanging="284"/>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B5697A">
      <w:pPr>
        <w:numPr>
          <w:ilvl w:val="0"/>
          <w:numId w:val="37"/>
        </w:numPr>
        <w:spacing w:after="0" w:line="240" w:lineRule="auto"/>
        <w:ind w:left="0"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Pzp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6851DD" w:rsidRDefault="006851DD" w:rsidP="00B5697A">
      <w:pPr>
        <w:numPr>
          <w:ilvl w:val="1"/>
          <w:numId w:val="37"/>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lastRenderedPageBreak/>
        <w:t xml:space="preserve">Zamawiający informuje, iż instrukcję wypełnienia JEDZ oraz edytowalną wersję formularza JEDZ można znaleźć pod adresem: </w:t>
      </w:r>
      <w:hyperlink r:id="rId10"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w:t>
      </w:r>
      <w:proofErr w:type="spellStart"/>
      <w:r w:rsidRPr="006851DD">
        <w:rPr>
          <w:rFonts w:ascii="Times New Roman" w:eastAsia="Times New Roman" w:hAnsi="Times New Roman" w:cs="Times New Roman"/>
          <w:sz w:val="24"/>
          <w:szCs w:val="24"/>
          <w:lang w:eastAsia="ja-JP"/>
        </w:rPr>
        <w:t>xml</w:t>
      </w:r>
      <w:proofErr w:type="spellEnd"/>
      <w:r w:rsidRPr="006851DD">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A92E66"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A92E66">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A92E66">
        <w:rPr>
          <w:rFonts w:ascii="Times New Roman" w:eastAsia="Times New Roman" w:hAnsi="Times New Roman" w:cs="Times New Roman"/>
          <w:sz w:val="24"/>
          <w:szCs w:val="24"/>
          <w:lang w:eastAsia="ja-JP"/>
        </w:rPr>
        <w:t>.</w:t>
      </w:r>
      <w:r w:rsidRPr="00A92E66">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543B7F">
      <w:pPr>
        <w:numPr>
          <w:ilvl w:val="0"/>
          <w:numId w:val="4"/>
        </w:numPr>
        <w:spacing w:after="0" w:line="240" w:lineRule="auto"/>
        <w:ind w:left="454" w:right="-284" w:hanging="170"/>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B5697A">
      <w:pPr>
        <w:numPr>
          <w:ilvl w:val="1"/>
          <w:numId w:val="37"/>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5" w:name="mip51080693"/>
      <w:bookmarkEnd w:id="5"/>
    </w:p>
    <w:p w14:paraId="37F74595" w14:textId="66DBDC7A" w:rsidR="00ED7420" w:rsidRPr="00FF5CE7" w:rsidRDefault="00ED7420" w:rsidP="00B5697A">
      <w:pPr>
        <w:pStyle w:val="Akapitzlist"/>
        <w:numPr>
          <w:ilvl w:val="1"/>
          <w:numId w:val="37"/>
        </w:numPr>
        <w:spacing w:after="0"/>
        <w:ind w:left="284" w:right="-284" w:hanging="284"/>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3DAF7653" w:rsidR="00210915" w:rsidRPr="00FF5CE7" w:rsidRDefault="00210915" w:rsidP="00B5697A">
      <w:pPr>
        <w:numPr>
          <w:ilvl w:val="1"/>
          <w:numId w:val="37"/>
        </w:numPr>
        <w:spacing w:after="0" w:line="240" w:lineRule="auto"/>
        <w:ind w:left="284" w:right="-284" w:hanging="284"/>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FF5CE7">
        <w:rPr>
          <w:rFonts w:ascii="Times New Roman" w:eastAsia="Calibri" w:hAnsi="Times New Roman" w:cs="Times New Roman"/>
        </w:rPr>
        <w:t xml:space="preserve">przesłanek wykluczenia z art. 5k rozporządzenia 833/2014 oraz art. 7 ust.1 ustawy o szczególnych rozwiązaniach w zakresie przeciwdziałania wspierania agresji na Ukrainę oraz służących ochronie bezpieczeństwa narodowego </w:t>
      </w:r>
      <w:r w:rsidR="00BF6E3E" w:rsidRPr="00FF5CE7">
        <w:rPr>
          <w:rFonts w:ascii="Times New Roman" w:eastAsia="Calibri" w:hAnsi="Times New Roman" w:cs="Times New Roman"/>
        </w:rPr>
        <w:t>(załącznik</w:t>
      </w:r>
      <w:r w:rsidRPr="00FF5CE7">
        <w:rPr>
          <w:rFonts w:ascii="Times New Roman" w:eastAsia="Calibri" w:hAnsi="Times New Roman" w:cs="Times New Roman"/>
        </w:rPr>
        <w:t xml:space="preserve"> nr 5) składa Wykonawca/Podwykonawca/Podmiot udostepniający zasoby/wspólnicy konsorcjum. </w:t>
      </w:r>
    </w:p>
    <w:p w14:paraId="00798773" w14:textId="3A1C817C" w:rsidR="001F3590" w:rsidRPr="00285721" w:rsidRDefault="001F3590" w:rsidP="00B5697A">
      <w:pPr>
        <w:pStyle w:val="Akapitzlist"/>
        <w:numPr>
          <w:ilvl w:val="0"/>
          <w:numId w:val="37"/>
        </w:numPr>
        <w:spacing w:after="0" w:line="240" w:lineRule="auto"/>
        <w:ind w:left="0" w:right="-284" w:hanging="284"/>
        <w:jc w:val="both"/>
        <w:rPr>
          <w:rFonts w:ascii="Times New Roman" w:hAnsi="Times New Roman" w:cs="Times New Roman"/>
          <w:i/>
          <w:sz w:val="24"/>
          <w:szCs w:val="24"/>
          <w:u w:val="single"/>
        </w:rPr>
      </w:pPr>
      <w:r w:rsidRPr="00DF153E">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285721">
        <w:rPr>
          <w:rFonts w:ascii="Times New Roman" w:eastAsia="Times New Roman" w:hAnsi="Times New Roman" w:cs="Times New Roman"/>
          <w:sz w:val="24"/>
          <w:szCs w:val="24"/>
          <w:u w:val="single"/>
          <w:lang w:eastAsia="pl-PL"/>
        </w:rPr>
        <w:t>dostawy</w:t>
      </w:r>
      <w:r w:rsidRPr="00285721">
        <w:rPr>
          <w:rFonts w:ascii="Times New Roman" w:eastAsia="Times New Roman" w:hAnsi="Times New Roman" w:cs="Times New Roman"/>
          <w:sz w:val="24"/>
          <w:szCs w:val="24"/>
          <w:u w:val="single"/>
          <w:lang w:eastAsia="pl-PL"/>
        </w:rPr>
        <w:t xml:space="preserve"> </w:t>
      </w:r>
      <w:r w:rsidRPr="00285721">
        <w:rPr>
          <w:rFonts w:ascii="Times New Roman" w:hAnsi="Times New Roman" w:cs="Times New Roman"/>
          <w:sz w:val="24"/>
          <w:szCs w:val="24"/>
          <w:u w:val="single"/>
        </w:rPr>
        <w:t>spełniają określone przez zamawiającego</w:t>
      </w:r>
      <w:r w:rsidR="0061223B" w:rsidRPr="00285721">
        <w:rPr>
          <w:rFonts w:ascii="Times New Roman" w:hAnsi="Times New Roman" w:cs="Times New Roman"/>
          <w:sz w:val="24"/>
          <w:szCs w:val="24"/>
          <w:u w:val="single"/>
        </w:rPr>
        <w:t xml:space="preserve"> wymagania, cechy lub kryteria</w:t>
      </w:r>
      <w:r w:rsidRPr="00285721">
        <w:rPr>
          <w:rFonts w:ascii="Times New Roman" w:hAnsi="Times New Roman" w:cs="Times New Roman"/>
          <w:sz w:val="24"/>
          <w:szCs w:val="24"/>
          <w:u w:val="single"/>
        </w:rPr>
        <w:t>, tj.:</w:t>
      </w:r>
    </w:p>
    <w:p w14:paraId="11B6A4BA" w14:textId="38D63522" w:rsidR="002233FF" w:rsidRPr="0077357D" w:rsidRDefault="002233FF" w:rsidP="00B5697A">
      <w:pPr>
        <w:pStyle w:val="Akapitzlist"/>
        <w:numPr>
          <w:ilvl w:val="0"/>
          <w:numId w:val="36"/>
        </w:numPr>
        <w:spacing w:after="0"/>
        <w:ind w:right="-284" w:hanging="284"/>
        <w:jc w:val="both"/>
        <w:rPr>
          <w:rFonts w:ascii="Times New Roman" w:hAnsi="Times New Roman" w:cs="Times New Roman"/>
          <w:sz w:val="24"/>
          <w:szCs w:val="24"/>
          <w:lang w:eastAsia="pl-PL"/>
        </w:rPr>
      </w:pPr>
      <w:bookmarkStart w:id="6" w:name="_Hlk62645733"/>
      <w:r w:rsidRPr="0077357D">
        <w:rPr>
          <w:rFonts w:ascii="Times New Roman" w:hAnsi="Times New Roman" w:cs="Times New Roman"/>
          <w:sz w:val="24"/>
          <w:szCs w:val="24"/>
          <w:lang w:eastAsia="pl-PL"/>
        </w:rPr>
        <w:t>Oświadczenie własne Wykonawcy, że zaoferowany sprzęt posiada dokumenty dopuszczające do stosowania zgodnie z ustawą o wyrobach medycznych oraz że przedstawi je na żądanie Zamawiającego.</w:t>
      </w:r>
    </w:p>
    <w:p w14:paraId="703A3713" w14:textId="77777777" w:rsidR="000F4511" w:rsidRDefault="002233FF" w:rsidP="00B5697A">
      <w:pPr>
        <w:pStyle w:val="Akapitzlist"/>
        <w:numPr>
          <w:ilvl w:val="0"/>
          <w:numId w:val="36"/>
        </w:numPr>
        <w:spacing w:after="0"/>
        <w:ind w:right="-284" w:hanging="284"/>
        <w:jc w:val="both"/>
        <w:rPr>
          <w:rFonts w:ascii="Times New Roman" w:hAnsi="Times New Roman" w:cs="Times New Roman"/>
          <w:sz w:val="24"/>
          <w:szCs w:val="24"/>
          <w:lang w:eastAsia="pl-PL"/>
        </w:rPr>
      </w:pPr>
      <w:bookmarkStart w:id="7" w:name="_Hlk136591996"/>
      <w:r w:rsidRPr="00126447">
        <w:rPr>
          <w:rFonts w:ascii="Times New Roman" w:hAnsi="Times New Roman" w:cs="Times New Roman"/>
          <w:sz w:val="24"/>
          <w:szCs w:val="24"/>
          <w:lang w:eastAsia="pl-PL"/>
        </w:rPr>
        <w:t xml:space="preserve">Oświadczenie własne Wykonawcy, że dostarczy karty katalogowe </w:t>
      </w:r>
      <w:r w:rsidR="00957833" w:rsidRPr="00126447">
        <w:rPr>
          <w:rFonts w:ascii="Times New Roman" w:hAnsi="Times New Roman" w:cs="Times New Roman"/>
          <w:sz w:val="24"/>
          <w:szCs w:val="24"/>
          <w:lang w:eastAsia="pl-PL"/>
        </w:rPr>
        <w:t xml:space="preserve"> </w:t>
      </w:r>
      <w:r w:rsidRPr="00126447">
        <w:rPr>
          <w:rFonts w:ascii="Times New Roman" w:hAnsi="Times New Roman" w:cs="Times New Roman"/>
          <w:sz w:val="24"/>
          <w:szCs w:val="24"/>
          <w:lang w:eastAsia="pl-PL"/>
        </w:rPr>
        <w:t xml:space="preserve">w formie elektronicznej </w:t>
      </w:r>
      <w:r w:rsidR="00957833" w:rsidRPr="00126447">
        <w:rPr>
          <w:rFonts w:ascii="Times New Roman" w:hAnsi="Times New Roman" w:cs="Times New Roman"/>
          <w:sz w:val="24"/>
          <w:szCs w:val="24"/>
          <w:lang w:eastAsia="pl-PL"/>
        </w:rPr>
        <w:t xml:space="preserve"> i kolorowych wydruków</w:t>
      </w:r>
      <w:r w:rsidR="00126447" w:rsidRPr="00126447">
        <w:rPr>
          <w:rFonts w:ascii="Times New Roman" w:hAnsi="Times New Roman" w:cs="Times New Roman"/>
          <w:sz w:val="24"/>
          <w:szCs w:val="24"/>
          <w:lang w:eastAsia="pl-PL"/>
        </w:rPr>
        <w:t xml:space="preserve"> -</w:t>
      </w:r>
      <w:r w:rsidR="00876245" w:rsidRPr="00126447">
        <w:rPr>
          <w:rFonts w:ascii="Times New Roman" w:hAnsi="Times New Roman"/>
          <w:sz w:val="24"/>
          <w:szCs w:val="24"/>
        </w:rPr>
        <w:t xml:space="preserve"> po podpisaniu umowy</w:t>
      </w:r>
      <w:r w:rsidR="00876245" w:rsidRPr="00126447">
        <w:rPr>
          <w:rFonts w:ascii="Times New Roman" w:hAnsi="Times New Roman" w:cs="Times New Roman"/>
          <w:sz w:val="24"/>
          <w:szCs w:val="24"/>
          <w:lang w:eastAsia="pl-PL"/>
        </w:rPr>
        <w:t>.</w:t>
      </w:r>
      <w:bookmarkEnd w:id="7"/>
    </w:p>
    <w:p w14:paraId="357DF8AF" w14:textId="1D2B985F" w:rsidR="000F4511" w:rsidRPr="000F4511" w:rsidRDefault="000F4511" w:rsidP="00B5697A">
      <w:pPr>
        <w:pStyle w:val="Akapitzlist"/>
        <w:numPr>
          <w:ilvl w:val="0"/>
          <w:numId w:val="36"/>
        </w:numPr>
        <w:spacing w:after="0"/>
        <w:ind w:right="-284" w:hanging="284"/>
        <w:jc w:val="both"/>
        <w:rPr>
          <w:rFonts w:ascii="Times New Roman" w:hAnsi="Times New Roman" w:cs="Times New Roman"/>
          <w:sz w:val="24"/>
          <w:szCs w:val="24"/>
          <w:lang w:eastAsia="pl-PL"/>
        </w:rPr>
      </w:pPr>
      <w:r w:rsidRPr="000F4511">
        <w:rPr>
          <w:rFonts w:ascii="Times New Roman" w:hAnsi="Times New Roman" w:cs="Times New Roman"/>
          <w:sz w:val="24"/>
          <w:szCs w:val="24"/>
          <w:lang w:eastAsia="pl-PL"/>
        </w:rPr>
        <w:t xml:space="preserve">Oświadczenie własne Wykonawcy, że dostarczy </w:t>
      </w:r>
      <w:r>
        <w:rPr>
          <w:rFonts w:ascii="Times New Roman" w:hAnsi="Times New Roman" w:cs="Times New Roman"/>
          <w:sz w:val="24"/>
          <w:szCs w:val="24"/>
          <w:lang w:eastAsia="pl-PL"/>
        </w:rPr>
        <w:t>instrukcje</w:t>
      </w:r>
      <w:r w:rsidRPr="000F4511">
        <w:rPr>
          <w:rFonts w:ascii="Times New Roman" w:hAnsi="Times New Roman" w:cs="Times New Roman"/>
          <w:sz w:val="24"/>
          <w:szCs w:val="24"/>
          <w:lang w:eastAsia="pl-PL"/>
        </w:rPr>
        <w:t xml:space="preserve">  w formie elektronicznej  i kolorowych wydruków </w:t>
      </w:r>
      <w:r>
        <w:rPr>
          <w:rFonts w:ascii="Times New Roman" w:hAnsi="Times New Roman" w:cs="Times New Roman"/>
          <w:sz w:val="24"/>
          <w:szCs w:val="24"/>
          <w:lang w:eastAsia="pl-PL"/>
        </w:rPr>
        <w:t xml:space="preserve">do </w:t>
      </w:r>
      <w:r w:rsidRPr="000F4511">
        <w:rPr>
          <w:rFonts w:ascii="Times New Roman" w:hAnsi="Times New Roman" w:cs="Times New Roman"/>
          <w:sz w:val="24"/>
          <w:szCs w:val="24"/>
          <w:lang w:eastAsia="pl-PL"/>
        </w:rPr>
        <w:t>kriokonsoli wraz systemem elektrofizjologicznym</w:t>
      </w:r>
      <w:r>
        <w:rPr>
          <w:rFonts w:ascii="Times New Roman" w:hAnsi="Times New Roman" w:cs="Times New Roman"/>
          <w:sz w:val="24"/>
          <w:szCs w:val="24"/>
          <w:lang w:eastAsia="pl-PL"/>
        </w:rPr>
        <w:t xml:space="preserve"> dot. pakietu 1 </w:t>
      </w:r>
      <w:r w:rsidRPr="000F4511">
        <w:rPr>
          <w:rFonts w:ascii="Times New Roman" w:hAnsi="Times New Roman" w:cs="Times New Roman"/>
          <w:sz w:val="24"/>
          <w:szCs w:val="24"/>
          <w:lang w:eastAsia="pl-PL"/>
        </w:rPr>
        <w:t>-</w:t>
      </w:r>
      <w:r w:rsidRPr="000F4511">
        <w:rPr>
          <w:rFonts w:ascii="Times New Roman" w:hAnsi="Times New Roman"/>
          <w:sz w:val="24"/>
          <w:szCs w:val="24"/>
        </w:rPr>
        <w:t xml:space="preserve"> po podpisaniu umowy</w:t>
      </w:r>
      <w:r w:rsidRPr="000F4511">
        <w:rPr>
          <w:rFonts w:ascii="Times New Roman" w:hAnsi="Times New Roman" w:cs="Times New Roman"/>
          <w:sz w:val="24"/>
          <w:szCs w:val="24"/>
          <w:lang w:eastAsia="pl-PL"/>
        </w:rPr>
        <w:t>.</w:t>
      </w:r>
    </w:p>
    <w:p w14:paraId="20942EBF" w14:textId="359BDE97" w:rsidR="00E7320B" w:rsidRPr="00126447" w:rsidRDefault="00E7320B" w:rsidP="00B5697A">
      <w:pPr>
        <w:pStyle w:val="Akapitzlist"/>
        <w:numPr>
          <w:ilvl w:val="0"/>
          <w:numId w:val="36"/>
        </w:numPr>
        <w:spacing w:after="0"/>
        <w:ind w:right="-284" w:hanging="284"/>
        <w:jc w:val="both"/>
        <w:rPr>
          <w:rFonts w:ascii="Times New Roman" w:hAnsi="Times New Roman" w:cs="Times New Roman"/>
          <w:sz w:val="24"/>
          <w:szCs w:val="24"/>
          <w:lang w:eastAsia="pl-PL"/>
        </w:rPr>
      </w:pPr>
      <w:r w:rsidRPr="00126447">
        <w:rPr>
          <w:rFonts w:ascii="Times New Roman" w:hAnsi="Times New Roman"/>
          <w:sz w:val="24"/>
          <w:szCs w:val="24"/>
        </w:rPr>
        <w:t>Oświadczenie własne Wykonawcy, że zobowiązuje się do przeszkolenia</w:t>
      </w:r>
      <w:r w:rsidR="00126447" w:rsidRPr="00126447">
        <w:rPr>
          <w:rFonts w:ascii="Times New Roman" w:hAnsi="Times New Roman"/>
          <w:sz w:val="24"/>
          <w:szCs w:val="24"/>
        </w:rPr>
        <w:t xml:space="preserve"> wyznaczonych przez Zamawiającego pracowników</w:t>
      </w:r>
      <w:r w:rsidRPr="00126447">
        <w:rPr>
          <w:rFonts w:ascii="Times New Roman" w:hAnsi="Times New Roman"/>
          <w:sz w:val="24"/>
          <w:szCs w:val="24"/>
        </w:rPr>
        <w:t>.</w:t>
      </w:r>
    </w:p>
    <w:p w14:paraId="7212B747" w14:textId="30EAFB9A" w:rsidR="00A351C9" w:rsidRPr="00126447" w:rsidRDefault="00A351C9" w:rsidP="00B5697A">
      <w:pPr>
        <w:pStyle w:val="Akapitzlist"/>
        <w:numPr>
          <w:ilvl w:val="0"/>
          <w:numId w:val="36"/>
        </w:numPr>
        <w:spacing w:after="0"/>
        <w:ind w:right="-284" w:hanging="284"/>
        <w:jc w:val="both"/>
        <w:rPr>
          <w:rFonts w:ascii="Times New Roman" w:hAnsi="Times New Roman" w:cs="Times New Roman"/>
          <w:sz w:val="24"/>
          <w:szCs w:val="24"/>
          <w:lang w:eastAsia="pl-PL"/>
        </w:rPr>
      </w:pPr>
      <w:r w:rsidRPr="00126447">
        <w:rPr>
          <w:rFonts w:ascii="Times New Roman" w:hAnsi="Times New Roman"/>
          <w:sz w:val="24"/>
          <w:szCs w:val="24"/>
        </w:rPr>
        <w:t xml:space="preserve">Oświadczenie własne Wykonawcy, że na żądanie </w:t>
      </w:r>
      <w:r w:rsidR="009D3201" w:rsidRPr="00126447">
        <w:rPr>
          <w:rFonts w:ascii="Times New Roman" w:hAnsi="Times New Roman"/>
          <w:sz w:val="24"/>
          <w:szCs w:val="24"/>
        </w:rPr>
        <w:t>Z</w:t>
      </w:r>
      <w:r w:rsidRPr="00126447">
        <w:rPr>
          <w:rFonts w:ascii="Times New Roman" w:hAnsi="Times New Roman"/>
          <w:sz w:val="24"/>
          <w:szCs w:val="24"/>
        </w:rPr>
        <w:t xml:space="preserve">amawiającego dostarczy próbki wybranego asortymentu. </w:t>
      </w:r>
    </w:p>
    <w:bookmarkEnd w:id="6"/>
    <w:p w14:paraId="36FF7565" w14:textId="2C1C92EC" w:rsidR="008004D3" w:rsidRDefault="00EA7FA4" w:rsidP="00860354">
      <w:pPr>
        <w:autoSpaceDE w:val="0"/>
        <w:autoSpaceDN w:val="0"/>
        <w:adjustRightInd w:val="0"/>
        <w:spacing w:before="120" w:after="0" w:line="240" w:lineRule="auto"/>
        <w:ind w:right="-284"/>
        <w:jc w:val="both"/>
        <w:rPr>
          <w:rFonts w:ascii="Times New Roman" w:eastAsia="ArialNarrow" w:hAnsi="Times New Roman" w:cs="Times New Roman"/>
          <w:sz w:val="24"/>
          <w:szCs w:val="24"/>
        </w:rPr>
      </w:pPr>
      <w:r w:rsidRPr="00EA7FA4">
        <w:rPr>
          <w:rFonts w:ascii="Times New Roman" w:eastAsia="ArialNarrow"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(art. 107 ust.</w:t>
      </w:r>
      <w:r w:rsidR="000162FF">
        <w:rPr>
          <w:rFonts w:ascii="Times New Roman" w:eastAsia="ArialNarrow" w:hAnsi="Times New Roman" w:cs="Times New Roman"/>
          <w:sz w:val="24"/>
          <w:szCs w:val="24"/>
        </w:rPr>
        <w:t xml:space="preserve"> </w:t>
      </w:r>
      <w:r w:rsidRPr="00EA7FA4">
        <w:rPr>
          <w:rFonts w:ascii="Times New Roman" w:eastAsia="ArialNarrow" w:hAnsi="Times New Roman" w:cs="Times New Roman"/>
          <w:sz w:val="24"/>
          <w:szCs w:val="24"/>
        </w:rPr>
        <w:t>2 ustawy Pzp).</w:t>
      </w:r>
    </w:p>
    <w:p w14:paraId="16EAF3BD" w14:textId="77777777" w:rsidR="00EA7FA4" w:rsidRPr="00E54BCC" w:rsidRDefault="00EA7FA4" w:rsidP="00860354">
      <w:pPr>
        <w:autoSpaceDE w:val="0"/>
        <w:autoSpaceDN w:val="0"/>
        <w:adjustRightInd w:val="0"/>
        <w:spacing w:after="0" w:line="240" w:lineRule="auto"/>
        <w:ind w:right="-284"/>
        <w:jc w:val="both"/>
        <w:rPr>
          <w:rFonts w:ascii="Times New Roman" w:eastAsia="ArialNarrow" w:hAnsi="Times New Roman" w:cs="Times New Roman"/>
          <w:sz w:val="24"/>
          <w:szCs w:val="24"/>
        </w:rPr>
      </w:pPr>
    </w:p>
    <w:p w14:paraId="0BA96B42" w14:textId="5ED43AF3" w:rsidR="00D64091" w:rsidRDefault="00724EB1" w:rsidP="00B5697A">
      <w:pPr>
        <w:numPr>
          <w:ilvl w:val="0"/>
          <w:numId w:val="37"/>
        </w:numPr>
        <w:spacing w:after="0" w:line="240" w:lineRule="auto"/>
        <w:ind w:left="0" w:right="-284" w:hanging="425"/>
        <w:jc w:val="both"/>
        <w:rPr>
          <w:rFonts w:ascii="Times New Roman" w:hAnsi="Times New Roman" w:cs="Times New Roman"/>
          <w:sz w:val="24"/>
          <w:szCs w:val="24"/>
          <w:lang w:eastAsia="pl-PL"/>
        </w:rPr>
      </w:pPr>
      <w:bookmarkStart w:id="8"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8"/>
      <w:r w:rsidR="00DF73AE">
        <w:rPr>
          <w:rFonts w:ascii="Times New Roman" w:hAnsi="Times New Roman" w:cs="Times New Roman"/>
          <w:sz w:val="24"/>
          <w:szCs w:val="24"/>
          <w:lang w:eastAsia="pl-PL"/>
        </w:rPr>
        <w:t>.</w:t>
      </w:r>
    </w:p>
    <w:p w14:paraId="0EE6766A" w14:textId="77777777" w:rsidR="006851DD" w:rsidRPr="0022586F" w:rsidRDefault="006851DD" w:rsidP="00860354">
      <w:pPr>
        <w:spacing w:after="0" w:line="240" w:lineRule="auto"/>
        <w:ind w:right="-284"/>
        <w:jc w:val="both"/>
        <w:rPr>
          <w:rFonts w:ascii="Times New Roman" w:hAnsi="Times New Roman" w:cs="Times New Roman"/>
          <w:sz w:val="24"/>
          <w:szCs w:val="24"/>
          <w:lang w:eastAsia="pl-PL"/>
        </w:rPr>
      </w:pPr>
    </w:p>
    <w:p w14:paraId="43C9B9D7" w14:textId="6CBDDF9A" w:rsidR="003059ED" w:rsidRPr="00837395" w:rsidRDefault="00E97EFE" w:rsidP="00B5697A">
      <w:pPr>
        <w:numPr>
          <w:ilvl w:val="0"/>
          <w:numId w:val="37"/>
        </w:numPr>
        <w:spacing w:after="0" w:line="240" w:lineRule="auto"/>
        <w:ind w:left="0" w:right="-284"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w:t>
      </w:r>
      <w:proofErr w:type="spellStart"/>
      <w:r w:rsidR="006D73D9" w:rsidRPr="00F51516">
        <w:rPr>
          <w:rFonts w:ascii="Times New Roman" w:eastAsia="Times New Roman" w:hAnsi="Times New Roman" w:cs="Times New Roman"/>
          <w:b/>
          <w:sz w:val="24"/>
          <w:szCs w:val="24"/>
          <w:lang w:eastAsia="pl-PL"/>
        </w:rPr>
        <w:t>tj</w:t>
      </w:r>
      <w:proofErr w:type="spellEnd"/>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B5697A">
      <w:pPr>
        <w:numPr>
          <w:ilvl w:val="0"/>
          <w:numId w:val="52"/>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informacji z Krajowego Rejestru Karnego w zakresie: art. 108 ust. 1 pkt 1 i 2 ustawy Pzp oraz art. 108 ust. 1 pkt 4 ustawy Pzp, dotyczącej orzeczenia zakazu ubiegania się o zamówienie publiczne tytułem środka karnego, sporządzonej nie wcześniej niż 6 miesięcy przed jej złożeniem,</w:t>
      </w:r>
    </w:p>
    <w:p w14:paraId="097E6417" w14:textId="77777777" w:rsidR="00A63A0B" w:rsidRPr="00A63A0B" w:rsidRDefault="00A63A0B" w:rsidP="00B5697A">
      <w:pPr>
        <w:numPr>
          <w:ilvl w:val="0"/>
          <w:numId w:val="52"/>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oświadczenia w zakresie art. 108 ust. 1 pkt 5 ustawy Pzp, o braku przynależności do tej samej grupy kapitałowej, w rozumieniu ustawy z dnia 16.02.2007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7777777" w:rsidR="00A63A0B" w:rsidRPr="00A63A0B" w:rsidRDefault="00A63A0B" w:rsidP="00B5697A">
      <w:pPr>
        <w:numPr>
          <w:ilvl w:val="0"/>
          <w:numId w:val="52"/>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B5697A">
      <w:pPr>
        <w:numPr>
          <w:ilvl w:val="0"/>
          <w:numId w:val="52"/>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B5697A">
      <w:pPr>
        <w:numPr>
          <w:ilvl w:val="0"/>
          <w:numId w:val="52"/>
        </w:numPr>
        <w:spacing w:after="0" w:line="240" w:lineRule="auto"/>
        <w:ind w:left="0" w:right="-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5A48324" w14:textId="77777777" w:rsidR="00A63A0B" w:rsidRPr="00A77831" w:rsidRDefault="00A63A0B" w:rsidP="00B5697A">
      <w:pPr>
        <w:numPr>
          <w:ilvl w:val="0"/>
          <w:numId w:val="52"/>
        </w:numPr>
        <w:spacing w:after="0" w:line="240" w:lineRule="auto"/>
        <w:ind w:left="0" w:right="-284"/>
        <w:jc w:val="both"/>
        <w:rPr>
          <w:rFonts w:ascii="Times New Roman" w:eastAsia="Times New Roman" w:hAnsi="Times New Roman" w:cs="Times New Roman"/>
          <w:bCs/>
          <w:sz w:val="24"/>
          <w:szCs w:val="24"/>
          <w:lang w:eastAsia="pl-PL"/>
        </w:rPr>
      </w:pPr>
      <w:r w:rsidRPr="00A77831">
        <w:rPr>
          <w:rFonts w:ascii="Times New Roman" w:eastAsia="Times New Roman" w:hAnsi="Times New Roman" w:cs="Times New Roman"/>
          <w:bCs/>
          <w:sz w:val="24"/>
          <w:szCs w:val="24"/>
          <w:lang w:eastAsia="pl-PL"/>
        </w:rPr>
        <w:t>oświadczenia wykonawcy o aktualności informacji zawartych w oświadczeniu, o którym mowa w art. 125 ust. 1 ustawy Pzp w zakresie odnoszącym się do podstaw wykluczenia wskazanych w art. 108 ust. 1 pkt 3 - 6, art. 109 ust. 1 pkt 1i 4 ustawy Pzp, wzór oświadczenia stanowi załącznik nr 4 do SWZ;</w:t>
      </w:r>
    </w:p>
    <w:p w14:paraId="25A80A40" w14:textId="2B35AFC4" w:rsidR="00345E72" w:rsidRPr="00F51516" w:rsidRDefault="00345E72" w:rsidP="00B5697A">
      <w:pPr>
        <w:numPr>
          <w:ilvl w:val="0"/>
          <w:numId w:val="37"/>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7EAC4C0A" w:rsidR="00345E72" w:rsidRPr="00F51516" w:rsidRDefault="00345E72" w:rsidP="00860354">
      <w:pPr>
        <w:pStyle w:val="divpoint"/>
        <w:numPr>
          <w:ilvl w:val="0"/>
          <w:numId w:val="11"/>
        </w:numPr>
        <w:ind w:left="0" w:right="-284"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w:t>
      </w:r>
      <w:proofErr w:type="gramStart"/>
      <w:r w:rsidRPr="00F51516">
        <w:rPr>
          <w:rFonts w:ascii="Times New Roman" w:hAnsi="Times New Roman" w:cs="Times New Roman"/>
          <w:sz w:val="24"/>
          <w:szCs w:val="24"/>
        </w:rPr>
        <w:t>albo,</w:t>
      </w:r>
      <w:proofErr w:type="gramEnd"/>
      <w:r w:rsidRPr="00F51516">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miejsce zamieszkania, w</w:t>
      </w:r>
      <w:r w:rsidR="0030660A">
        <w:rPr>
          <w:rFonts w:ascii="Times New Roman" w:hAnsi="Times New Roman" w:cs="Times New Roman"/>
          <w:sz w:val="24"/>
          <w:szCs w:val="24"/>
        </w:rPr>
        <w:t> </w:t>
      </w:r>
      <w:r w:rsidRPr="00F51516">
        <w:rPr>
          <w:rFonts w:ascii="Times New Roman" w:hAnsi="Times New Roman" w:cs="Times New Roman"/>
          <w:sz w:val="24"/>
          <w:szCs w:val="24"/>
        </w:rPr>
        <w:t>zakresie, o którym mowa w ust. 4 pkt 1;</w:t>
      </w:r>
    </w:p>
    <w:p w14:paraId="0E2F2F28" w14:textId="1655B6C9" w:rsidR="00345E72" w:rsidRPr="00F51516" w:rsidRDefault="00345E72" w:rsidP="00860354">
      <w:pPr>
        <w:pStyle w:val="divpoint"/>
        <w:numPr>
          <w:ilvl w:val="0"/>
          <w:numId w:val="11"/>
        </w:numPr>
        <w:ind w:left="0" w:right="-284"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B5697A">
      <w:pPr>
        <w:pStyle w:val="divpkt"/>
        <w:numPr>
          <w:ilvl w:val="0"/>
          <w:numId w:val="53"/>
        </w:numPr>
        <w:ind w:left="0" w:right="-284"/>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B5697A">
      <w:pPr>
        <w:pStyle w:val="divpkt"/>
        <w:numPr>
          <w:ilvl w:val="0"/>
          <w:numId w:val="53"/>
        </w:numPr>
        <w:ind w:left="0" w:right="-284"/>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860354">
      <w:pPr>
        <w:pStyle w:val="divpoint"/>
        <w:numPr>
          <w:ilvl w:val="0"/>
          <w:numId w:val="11"/>
        </w:numPr>
        <w:ind w:left="0" w:right="-284" w:hanging="446"/>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4B2D3FC" w14:textId="10E56FA4" w:rsidR="003363DB" w:rsidRPr="00F51516" w:rsidRDefault="00F8446E" w:rsidP="00860354">
      <w:pPr>
        <w:pStyle w:val="divpoint"/>
        <w:numPr>
          <w:ilvl w:val="0"/>
          <w:numId w:val="11"/>
        </w:numPr>
        <w:ind w:left="0" w:right="-284" w:hanging="446"/>
        <w:jc w:val="both"/>
        <w:rPr>
          <w:rFonts w:ascii="Times New Roman" w:hAnsi="Times New Roman" w:cs="Times New Roman"/>
          <w:sz w:val="24"/>
          <w:szCs w:val="24"/>
        </w:rPr>
      </w:pPr>
      <w:r>
        <w:rPr>
          <w:rFonts w:ascii="Times New Roman" w:hAnsi="Times New Roman" w:cs="Times New Roman"/>
          <w:sz w:val="24"/>
          <w:szCs w:val="24"/>
        </w:rPr>
        <w:t>j</w:t>
      </w:r>
      <w:r w:rsidR="00345E72" w:rsidRPr="00F51516">
        <w:rPr>
          <w:rFonts w:ascii="Times New Roman" w:hAnsi="Times New Roman" w:cs="Times New Roman"/>
          <w:sz w:val="24"/>
          <w:szCs w:val="24"/>
        </w:rPr>
        <w:t>eżeli w kraju, w którym wykonawca ma siedzibę lub miejsce zamieszkania, nie wydaje się dok</w:t>
      </w:r>
      <w:r w:rsidR="00AE4EA6" w:rsidRPr="00F51516">
        <w:rPr>
          <w:rFonts w:ascii="Times New Roman" w:hAnsi="Times New Roman" w:cs="Times New Roman"/>
          <w:sz w:val="24"/>
          <w:szCs w:val="24"/>
        </w:rPr>
        <w:t>umentów, o których mowa w ust. 5 pkt 1 i 2</w:t>
      </w:r>
      <w:r w:rsidR="00345E72" w:rsidRPr="00F51516">
        <w:rPr>
          <w:rFonts w:ascii="Times New Roman" w:hAnsi="Times New Roman" w:cs="Times New Roman"/>
          <w:sz w:val="24"/>
          <w:szCs w:val="24"/>
        </w:rPr>
        <w:t xml:space="preserve">, lub gdy dokumenty te nie odnoszą się do wszystkich przypadków, o których mowa w art. </w:t>
      </w:r>
      <w:r w:rsidR="00345E72" w:rsidRPr="00751DC8">
        <w:rPr>
          <w:rFonts w:ascii="Times New Roman" w:hAnsi="Times New Roman" w:cs="Times New Roman"/>
          <w:color w:val="auto"/>
          <w:sz w:val="24"/>
          <w:szCs w:val="24"/>
        </w:rPr>
        <w:t>108 ust. 1 pkt 1</w:t>
      </w:r>
      <w:r w:rsidR="00AE4EA6" w:rsidRPr="00751DC8">
        <w:rPr>
          <w:rFonts w:ascii="Times New Roman" w:hAnsi="Times New Roman" w:cs="Times New Roman"/>
          <w:color w:val="auto"/>
          <w:sz w:val="24"/>
          <w:szCs w:val="24"/>
        </w:rPr>
        <w:t xml:space="preserve">, 2 i 4, </w:t>
      </w:r>
      <w:r w:rsidR="00AE4EA6" w:rsidRPr="00F51516">
        <w:rPr>
          <w:rFonts w:ascii="Times New Roman" w:hAnsi="Times New Roman" w:cs="Times New Roman"/>
          <w:sz w:val="24"/>
          <w:szCs w:val="24"/>
        </w:rPr>
        <w:t xml:space="preserve">art. 109 ust. 1 pkt 1 </w:t>
      </w:r>
      <w:r w:rsidR="00345E72" w:rsidRPr="00F51516">
        <w:rPr>
          <w:rFonts w:ascii="Times New Roman" w:hAnsi="Times New Roman" w:cs="Times New Roman"/>
          <w:sz w:val="24"/>
          <w:szCs w:val="24"/>
        </w:rPr>
        <w:t>ustawy</w:t>
      </w:r>
      <w:r w:rsidR="00AE4EA6" w:rsidRPr="00F51516">
        <w:rPr>
          <w:rFonts w:ascii="Times New Roman" w:hAnsi="Times New Roman" w:cs="Times New Roman"/>
          <w:sz w:val="24"/>
          <w:szCs w:val="24"/>
        </w:rPr>
        <w:t xml:space="preserve"> Pzp</w:t>
      </w:r>
      <w:r w:rsidR="00345E72" w:rsidRPr="00F51516">
        <w:rPr>
          <w:rFonts w:ascii="Times New Roman" w:hAnsi="Times New Roman" w:cs="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AE4EA6" w:rsidRPr="00F51516">
        <w:rPr>
          <w:rFonts w:ascii="Times New Roman" w:hAnsi="Times New Roman" w:cs="Times New Roman"/>
          <w:sz w:val="24"/>
          <w:szCs w:val="24"/>
        </w:rPr>
        <w:t>Przepis pkt 3 stosuje się odpowiednio.</w:t>
      </w:r>
    </w:p>
    <w:p w14:paraId="290B55AE" w14:textId="54864C83" w:rsidR="003363DB" w:rsidRPr="00F51516" w:rsidRDefault="003363DB" w:rsidP="00B5697A">
      <w:pPr>
        <w:numPr>
          <w:ilvl w:val="0"/>
          <w:numId w:val="37"/>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Pzp</w:t>
      </w:r>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st. 4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enia z postępowania. Przepis ust. 5</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B5697A">
      <w:pPr>
        <w:numPr>
          <w:ilvl w:val="0"/>
          <w:numId w:val="37"/>
        </w:numPr>
        <w:spacing w:after="0" w:line="240" w:lineRule="auto"/>
        <w:ind w:left="0"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E625F1" w:rsidRDefault="003363DB" w:rsidP="00B5697A">
      <w:pPr>
        <w:numPr>
          <w:ilvl w:val="0"/>
          <w:numId w:val="37"/>
        </w:numPr>
        <w:spacing w:after="0" w:line="240" w:lineRule="auto"/>
        <w:ind w:left="0"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F51516" w:rsidRDefault="003363DB" w:rsidP="00B5697A">
      <w:pPr>
        <w:numPr>
          <w:ilvl w:val="0"/>
          <w:numId w:val="37"/>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B5697A">
      <w:pPr>
        <w:numPr>
          <w:ilvl w:val="0"/>
          <w:numId w:val="37"/>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B5697A">
      <w:pPr>
        <w:numPr>
          <w:ilvl w:val="0"/>
          <w:numId w:val="37"/>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którym mowa w art. 125 ust. 1 ustawy Pzp, dane umożliwiające dostęp do tych środków.</w:t>
      </w:r>
    </w:p>
    <w:p w14:paraId="174E121D" w14:textId="4DA2A47E" w:rsidR="003363DB" w:rsidRDefault="003363DB" w:rsidP="00B5697A">
      <w:pPr>
        <w:numPr>
          <w:ilvl w:val="0"/>
          <w:numId w:val="37"/>
        </w:numPr>
        <w:spacing w:after="0" w:line="240" w:lineRule="auto"/>
        <w:ind w:left="0" w:right="-284"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54D1E47E" w:rsidR="00FA536B"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VII.</w:t>
      </w:r>
      <w:r w:rsidR="00DB695B" w:rsidRPr="00D95C64">
        <w:rPr>
          <w:rFonts w:ascii="Times New Roman" w:eastAsia="Times New Roman" w:hAnsi="Times New Roman" w:cs="Times New Roman"/>
          <w:b/>
          <w:bCs/>
          <w:smallCaps/>
          <w:sz w:val="24"/>
          <w:szCs w:val="24"/>
          <w:u w:val="single"/>
          <w:lang w:eastAsia="pl-PL"/>
        </w:rPr>
        <w:t>SPOSÓB KOMUNIKACJI</w:t>
      </w:r>
    </w:p>
    <w:p w14:paraId="38283211" w14:textId="5317DF0D" w:rsidR="00701C01" w:rsidRDefault="00701C01" w:rsidP="00860354">
      <w:pPr>
        <w:pStyle w:val="Tekstpodstawowy21"/>
        <w:ind w:right="-284"/>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315BDD">
        <w:rPr>
          <w:b w:val="0"/>
          <w:bCs/>
          <w:szCs w:val="24"/>
        </w:rPr>
        <w:t>Andrzej Mirek</w:t>
      </w:r>
      <w:r w:rsidR="00EF59AA">
        <w:rPr>
          <w:b w:val="0"/>
          <w:bCs/>
          <w:szCs w:val="24"/>
        </w:rPr>
        <w:t xml:space="preserve"> </w:t>
      </w:r>
    </w:p>
    <w:p w14:paraId="791577A9" w14:textId="0E1B6986" w:rsidR="00701C01" w:rsidRDefault="00701C01" w:rsidP="00860354">
      <w:pPr>
        <w:pStyle w:val="Tekstpodstawowy21"/>
        <w:ind w:right="-284"/>
        <w:jc w:val="both"/>
        <w:rPr>
          <w:b w:val="0"/>
        </w:rPr>
      </w:pP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r w:rsidR="000162FF">
        <w:rPr>
          <w:b w:val="0"/>
        </w:rPr>
        <w:t xml:space="preserve"> </w:t>
      </w:r>
      <w:proofErr w:type="gramStart"/>
      <w:r w:rsidRPr="00FA3A8F">
        <w:rPr>
          <w:b w:val="0"/>
        </w:rPr>
        <w:t>e-mail :</w:t>
      </w:r>
      <w:proofErr w:type="gramEnd"/>
      <w:r w:rsidRPr="00FA3A8F">
        <w:rPr>
          <w:b w:val="0"/>
        </w:rPr>
        <w:t xml:space="preserve"> </w:t>
      </w:r>
      <w:hyperlink r:id="rId12" w:history="1">
        <w:r w:rsidR="000162FF" w:rsidRPr="00E17629">
          <w:rPr>
            <w:rStyle w:val="Hipercze"/>
            <w:b w:val="0"/>
          </w:rPr>
          <w:t>zp.mirek@szpitalzachodni.pl</w:t>
        </w:r>
      </w:hyperlink>
    </w:p>
    <w:p w14:paraId="1018B469" w14:textId="77777777" w:rsidR="009752F6" w:rsidRPr="009752F6"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A14196" w:rsidRDefault="00E24748" w:rsidP="00860354">
      <w:pPr>
        <w:pStyle w:val="Akapitzlist"/>
        <w:numPr>
          <w:ilvl w:val="0"/>
          <w:numId w:val="27"/>
        </w:numPr>
        <w:spacing w:before="120"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3"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w:t>
      </w:r>
      <w:r w:rsidR="00825215">
        <w:rPr>
          <w:rFonts w:ascii="Times New Roman" w:eastAsia="Times New Roman" w:hAnsi="Times New Roman" w:cs="Times New Roman"/>
          <w:color w:val="000000"/>
          <w:sz w:val="24"/>
          <w:szCs w:val="24"/>
          <w:lang w:eastAsia="pl-PL"/>
        </w:rPr>
        <w:t xml:space="preserve"> </w:t>
      </w:r>
      <w:hyperlink r:id="rId14" w:history="1">
        <w:r w:rsidR="00825215" w:rsidRPr="00E17629">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6B07D1" w:rsidRDefault="00E24748" w:rsidP="00860354">
      <w:pPr>
        <w:pStyle w:val="Akapitzlist"/>
        <w:numPr>
          <w:ilvl w:val="0"/>
          <w:numId w:val="27"/>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5"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119469FA" w:rsidR="00E24748" w:rsidRPr="006B07D1" w:rsidRDefault="00E24748" w:rsidP="00860354">
      <w:pPr>
        <w:pStyle w:val="Akapitzlist"/>
        <w:numPr>
          <w:ilvl w:val="0"/>
          <w:numId w:val="27"/>
        </w:numPr>
        <w:spacing w:after="0" w:line="240" w:lineRule="auto"/>
        <w:ind w:left="0" w:right="-284"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7" w:history="1">
        <w:r w:rsidR="00A03A62" w:rsidRPr="00663D0A">
          <w:rPr>
            <w:rStyle w:val="Hipercze"/>
            <w:rFonts w:ascii="Times New Roman" w:eastAsia="Times New Roman" w:hAnsi="Times New Roman" w:cs="Times New Roman"/>
            <w:sz w:val="24"/>
            <w:szCs w:val="24"/>
            <w:lang w:eastAsia="pl-PL"/>
          </w:rPr>
          <w:t>zp.mirek@szpitalzachodni.pl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860354">
      <w:pPr>
        <w:pStyle w:val="Akapitzlist"/>
        <w:numPr>
          <w:ilvl w:val="0"/>
          <w:numId w:val="27"/>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4F755E" w:rsidRDefault="00377841" w:rsidP="00860354">
      <w:pPr>
        <w:pStyle w:val="Akapitzlist"/>
        <w:numPr>
          <w:ilvl w:val="0"/>
          <w:numId w:val="27"/>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4F755E">
        <w:rPr>
          <w:rFonts w:ascii="Times New Roman" w:eastAsia="Times New Roman" w:hAnsi="Times New Roman" w:cs="Times New Roman"/>
          <w:color w:val="000000"/>
          <w:sz w:val="24"/>
          <w:szCs w:val="24"/>
          <w:lang w:eastAsia="pl-PL"/>
        </w:rPr>
        <w:t>ykonawca jako podmiot profesjonalny ma obowiązek sprawdzania komunikatów i</w:t>
      </w:r>
      <w:r>
        <w:rPr>
          <w:rFonts w:ascii="Times New Roman" w:eastAsia="Times New Roman" w:hAnsi="Times New Roman" w:cs="Times New Roman"/>
          <w:color w:val="000000"/>
          <w:sz w:val="24"/>
          <w:szCs w:val="24"/>
          <w:lang w:eastAsia="pl-PL"/>
        </w:rPr>
        <w:t> </w:t>
      </w:r>
      <w:r w:rsidR="00E24748" w:rsidRPr="004F755E">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860354">
      <w:pPr>
        <w:pStyle w:val="Akapitzlist"/>
        <w:numPr>
          <w:ilvl w:val="0"/>
          <w:numId w:val="27"/>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20"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s="Times New Roman"/>
          <w:color w:val="000000"/>
          <w:sz w:val="24"/>
          <w:szCs w:val="24"/>
          <w:lang w:eastAsia="pl-PL"/>
        </w:rPr>
        <w:t>kb</w:t>
      </w:r>
      <w:proofErr w:type="spellEnd"/>
      <w:r w:rsidRPr="00F51516">
        <w:rPr>
          <w:rFonts w:ascii="Times New Roman" w:eastAsia="Times New Roman" w:hAnsi="Times New Roman" w:cs="Times New Roman"/>
          <w:color w:val="000000"/>
          <w:sz w:val="24"/>
          <w:szCs w:val="24"/>
          <w:lang w:eastAsia="pl-PL"/>
        </w:rPr>
        <w:t>/s,</w:t>
      </w:r>
    </w:p>
    <w:p w14:paraId="2213166A"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zainstalowany program Adobe </w:t>
      </w:r>
      <w:proofErr w:type="spellStart"/>
      <w:r w:rsidRPr="00F51516">
        <w:rPr>
          <w:rFonts w:ascii="Times New Roman" w:eastAsia="Times New Roman" w:hAnsi="Times New Roman" w:cs="Times New Roman"/>
          <w:color w:val="000000"/>
          <w:sz w:val="24"/>
          <w:szCs w:val="24"/>
          <w:lang w:eastAsia="pl-PL"/>
        </w:rPr>
        <w:t>Acrobat</w:t>
      </w:r>
      <w:proofErr w:type="spellEnd"/>
      <w:r w:rsidRPr="00F51516">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Default="009C314C"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860354">
      <w:pPr>
        <w:numPr>
          <w:ilvl w:val="1"/>
          <w:numId w:val="12"/>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w:t>
      </w:r>
      <w:proofErr w:type="spellStart"/>
      <w:r w:rsidR="00E24748" w:rsidRPr="001E41D9">
        <w:rPr>
          <w:rFonts w:ascii="Times New Roman" w:eastAsia="Times New Roman" w:hAnsi="Times New Roman" w:cs="Times New Roman"/>
          <w:color w:val="000000"/>
          <w:sz w:val="24"/>
          <w:szCs w:val="24"/>
          <w:lang w:eastAsia="pl-PL"/>
        </w:rPr>
        <w:t>hh:</w:t>
      </w:r>
      <w:proofErr w:type="gramStart"/>
      <w:r w:rsidR="00E24748" w:rsidRPr="001E41D9">
        <w:rPr>
          <w:rFonts w:ascii="Times New Roman" w:eastAsia="Times New Roman" w:hAnsi="Times New Roman" w:cs="Times New Roman"/>
          <w:color w:val="000000"/>
          <w:sz w:val="24"/>
          <w:szCs w:val="24"/>
          <w:lang w:eastAsia="pl-PL"/>
        </w:rPr>
        <w:t>mm:ss</w:t>
      </w:r>
      <w:proofErr w:type="spellEnd"/>
      <w:proofErr w:type="gramEnd"/>
      <w:r w:rsidR="00E24748" w:rsidRPr="001E41D9">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F51516" w:rsidRDefault="004F755E" w:rsidP="00860354">
      <w:pPr>
        <w:pStyle w:val="Akapitzlist"/>
        <w:numPr>
          <w:ilvl w:val="0"/>
          <w:numId w:val="27"/>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860354">
      <w:pPr>
        <w:pStyle w:val="Akapitzlist"/>
        <w:numPr>
          <w:ilvl w:val="0"/>
          <w:numId w:val="13"/>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21"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333E0A97" w:rsidR="00474837" w:rsidRPr="008B2A88" w:rsidRDefault="00E24748" w:rsidP="00860354">
      <w:pPr>
        <w:pStyle w:val="Akapitzlist"/>
        <w:numPr>
          <w:ilvl w:val="0"/>
          <w:numId w:val="13"/>
        </w:numPr>
        <w:spacing w:after="0" w:line="240" w:lineRule="auto"/>
        <w:ind w:left="0" w:right="-284" w:hanging="283"/>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8B2A88">
          <w:rPr>
            <w:rFonts w:ascii="Times New Roman" w:eastAsia="Times New Roman" w:hAnsi="Times New Roman" w:cs="Times New Roman"/>
            <w:color w:val="1155CC"/>
            <w:sz w:val="24"/>
            <w:szCs w:val="24"/>
            <w:u w:val="single"/>
            <w:lang w:eastAsia="pl-PL"/>
          </w:rPr>
          <w:t>pod linkiem</w:t>
        </w:r>
      </w:hyperlink>
      <w:r w:rsidR="00EF309D" w:rsidRPr="008B2A88">
        <w:rPr>
          <w:rFonts w:ascii="Times New Roman" w:eastAsia="Times New Roman" w:hAnsi="Times New Roman" w:cs="Times New Roman"/>
          <w:color w:val="000000"/>
          <w:sz w:val="24"/>
          <w:szCs w:val="24"/>
          <w:lang w:eastAsia="pl-PL"/>
        </w:rPr>
        <w:t>….</w:t>
      </w:r>
      <w:r w:rsidRPr="008B2A88">
        <w:rPr>
          <w:rFonts w:ascii="Times New Roman" w:eastAsia="Times New Roman" w:hAnsi="Times New Roman" w:cs="Times New Roman"/>
          <w:color w:val="000000"/>
          <w:sz w:val="24"/>
          <w:szCs w:val="24"/>
          <w:lang w:eastAsia="pl-PL"/>
        </w:rPr>
        <w:t> </w:t>
      </w:r>
    </w:p>
    <w:p w14:paraId="31BD23D4" w14:textId="1E2846A5" w:rsidR="00474837" w:rsidRPr="00257F99" w:rsidRDefault="00E24748" w:rsidP="00860354">
      <w:pPr>
        <w:pStyle w:val="Akapitzlist"/>
        <w:numPr>
          <w:ilvl w:val="0"/>
          <w:numId w:val="27"/>
        </w:numPr>
        <w:spacing w:after="0" w:line="240" w:lineRule="auto"/>
        <w:ind w:left="0" w:right="-284"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r w:rsidR="00EF309D" w:rsidRPr="00257F99">
        <w:rPr>
          <w:rFonts w:ascii="Times New Roman" w:eastAsia="Times New Roman" w:hAnsi="Times New Roman" w:cs="Times New Roman"/>
          <w:color w:val="000000"/>
          <w:sz w:val="24"/>
          <w:szCs w:val="24"/>
          <w:lang w:eastAsia="pl-PL"/>
        </w:rPr>
        <w:t>Pzp.</w:t>
      </w:r>
    </w:p>
    <w:p w14:paraId="51E42D80" w14:textId="698837A1" w:rsidR="00474837" w:rsidRPr="00257F99" w:rsidRDefault="00E24748" w:rsidP="00860354">
      <w:pPr>
        <w:pStyle w:val="Akapitzlist"/>
        <w:numPr>
          <w:ilvl w:val="0"/>
          <w:numId w:val="27"/>
        </w:numPr>
        <w:spacing w:after="0" w:line="240" w:lineRule="auto"/>
        <w:ind w:left="0"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D95C64" w:rsidRDefault="00E704AA" w:rsidP="00860354">
      <w:pPr>
        <w:suppressAutoHyphens/>
        <w:spacing w:before="120" w:after="120" w:line="240" w:lineRule="auto"/>
        <w:ind w:right="-284"/>
        <w:jc w:val="both"/>
        <w:rPr>
          <w:rFonts w:ascii="Times New Roman" w:eastAsia="Calibri" w:hAnsi="Times New Roman" w:cs="Times New Roman"/>
          <w:b/>
          <w:bCs/>
          <w:smallCaps/>
          <w:sz w:val="24"/>
          <w:szCs w:val="24"/>
          <w:u w:val="single"/>
        </w:rPr>
      </w:pPr>
      <w:r>
        <w:rPr>
          <w:rFonts w:ascii="Times New Roman" w:eastAsia="Calibri" w:hAnsi="Times New Roman" w:cs="Times New Roman"/>
          <w:b/>
          <w:bCs/>
          <w:smallCaps/>
          <w:sz w:val="24"/>
          <w:szCs w:val="24"/>
          <w:u w:val="single"/>
        </w:rPr>
        <w:t>VIII</w:t>
      </w:r>
      <w:r w:rsidR="00D95C64">
        <w:rPr>
          <w:rFonts w:ascii="Times New Roman" w:eastAsia="Calibri" w:hAnsi="Times New Roman" w:cs="Times New Roman"/>
          <w:b/>
          <w:bCs/>
          <w:smallCaps/>
          <w:sz w:val="24"/>
          <w:szCs w:val="24"/>
          <w:u w:val="single"/>
        </w:rPr>
        <w:t>.</w:t>
      </w:r>
      <w:r w:rsidR="001533F0" w:rsidRPr="00D95C64">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D6C862F"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860354">
      <w:pPr>
        <w:pStyle w:val="Akapitzlist"/>
        <w:numPr>
          <w:ilvl w:val="0"/>
          <w:numId w:val="17"/>
        </w:numPr>
        <w:spacing w:after="0" w:line="240" w:lineRule="auto"/>
        <w:ind w:left="0" w:right="-284"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7A88D7D6" w:rsidR="005F3C20" w:rsidRPr="00D95C64" w:rsidRDefault="00E704AA" w:rsidP="00860354">
      <w:pPr>
        <w:suppressAutoHyphens/>
        <w:spacing w:before="120" w:after="120" w:line="240" w:lineRule="auto"/>
        <w:ind w:right="-284"/>
        <w:jc w:val="both"/>
        <w:rPr>
          <w:rFonts w:ascii="Times New Roman" w:hAnsi="Times New Roman"/>
          <w:smallCaps/>
          <w:sz w:val="24"/>
          <w:szCs w:val="24"/>
          <w:u w:val="single"/>
        </w:rPr>
      </w:pPr>
      <w:r>
        <w:rPr>
          <w:rFonts w:ascii="Times New Roman" w:eastAsia="Times New Roman" w:hAnsi="Times New Roman"/>
          <w:b/>
          <w:bCs/>
          <w:smallCaps/>
          <w:kern w:val="36"/>
          <w:sz w:val="24"/>
          <w:szCs w:val="24"/>
          <w:u w:val="single"/>
          <w:lang w:eastAsia="pl-PL"/>
        </w:rPr>
        <w:t>I</w:t>
      </w:r>
      <w:r w:rsidR="00D95C64">
        <w:rPr>
          <w:rFonts w:ascii="Times New Roman" w:eastAsia="Times New Roman" w:hAnsi="Times New Roman"/>
          <w:b/>
          <w:bCs/>
          <w:smallCaps/>
          <w:kern w:val="36"/>
          <w:sz w:val="24"/>
          <w:szCs w:val="24"/>
          <w:u w:val="single"/>
          <w:lang w:eastAsia="pl-PL"/>
        </w:rPr>
        <w:t>X.</w:t>
      </w:r>
      <w:r w:rsidR="00883765" w:rsidRPr="00D95C64">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8"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E06A7">
        <w:rPr>
          <w:rFonts w:ascii="Times New Roman" w:eastAsia="Times New Roman" w:hAnsi="Times New Roman" w:cs="Times New Roman"/>
          <w:color w:val="000000"/>
          <w:sz w:val="24"/>
          <w:szCs w:val="24"/>
          <w:lang w:eastAsia="pl-PL"/>
        </w:rPr>
        <w:t>eIDAS</w:t>
      </w:r>
      <w:proofErr w:type="spellEnd"/>
      <w:r w:rsidRPr="00EE06A7">
        <w:rPr>
          <w:rFonts w:ascii="Times New Roman" w:eastAsia="Times New Roman" w:hAnsi="Times New Roman" w:cs="Times New Roman"/>
          <w:color w:val="000000"/>
          <w:sz w:val="24"/>
          <w:szCs w:val="24"/>
          <w:lang w:eastAsia="pl-PL"/>
        </w:rPr>
        <w:t>) (UE) nr 910/2014 - od 1 lipca 2016 roku”.</w:t>
      </w:r>
    </w:p>
    <w:p w14:paraId="29251B11" w14:textId="77777777" w:rsidR="005F3C20"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w:t>
      </w:r>
    </w:p>
    <w:p w14:paraId="0F8C1613" w14:textId="77777777" w:rsidR="005F3C20"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30"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860354">
      <w:pPr>
        <w:pStyle w:val="Akapitzlist"/>
        <w:numPr>
          <w:ilvl w:val="3"/>
          <w:numId w:val="16"/>
        </w:numPr>
        <w:spacing w:after="0" w:line="240" w:lineRule="auto"/>
        <w:ind w:left="0" w:right="-284" w:hanging="426"/>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860354">
      <w:pPr>
        <w:numPr>
          <w:ilvl w:val="0"/>
          <w:numId w:val="28"/>
        </w:numPr>
        <w:suppressAutoHyphens/>
        <w:spacing w:after="0" w:line="240" w:lineRule="auto"/>
        <w:ind w:left="0" w:right="-284"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860354">
      <w:pPr>
        <w:numPr>
          <w:ilvl w:val="0"/>
          <w:numId w:val="28"/>
        </w:numPr>
        <w:spacing w:after="0" w:line="240" w:lineRule="auto"/>
        <w:ind w:left="0" w:right="-284" w:hanging="425"/>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4D52484F" w14:textId="5EE2F993" w:rsidR="003F240E" w:rsidRPr="003F240E" w:rsidRDefault="003F240E" w:rsidP="00860354">
      <w:pPr>
        <w:numPr>
          <w:ilvl w:val="0"/>
          <w:numId w:val="28"/>
        </w:numPr>
        <w:spacing w:after="0" w:line="240" w:lineRule="auto"/>
        <w:ind w:left="0" w:right="-284"/>
        <w:contextualSpacing/>
        <w:jc w:val="both"/>
        <w:rPr>
          <w:rFonts w:ascii="Times New Roman" w:eastAsia="Times New Roman" w:hAnsi="Times New Roman" w:cs="Times New Roman"/>
          <w:sz w:val="24"/>
          <w:szCs w:val="24"/>
          <w:lang w:eastAsia="pl-PL"/>
        </w:rPr>
      </w:pPr>
      <w:r w:rsidRPr="003F240E">
        <w:rPr>
          <w:rFonts w:ascii="Times New Roman" w:eastAsia="Times New Roman" w:hAnsi="Times New Roman" w:cs="Times New Roman"/>
          <w:sz w:val="24"/>
          <w:szCs w:val="24"/>
          <w:lang w:eastAsia="pl-PL"/>
        </w:rPr>
        <w:t xml:space="preserve">Oświadczenie o wypełnieniu obowiązków informacyjnych (załącznik nr </w:t>
      </w:r>
      <w:r w:rsidR="00CF4071">
        <w:rPr>
          <w:rFonts w:ascii="Times New Roman" w:eastAsia="Times New Roman" w:hAnsi="Times New Roman" w:cs="Times New Roman"/>
          <w:sz w:val="24"/>
          <w:szCs w:val="24"/>
          <w:lang w:eastAsia="pl-PL"/>
        </w:rPr>
        <w:t>7</w:t>
      </w:r>
      <w:r w:rsidRPr="003F240E">
        <w:rPr>
          <w:rFonts w:ascii="Times New Roman" w:eastAsia="Times New Roman" w:hAnsi="Times New Roman" w:cs="Times New Roman"/>
          <w:sz w:val="24"/>
          <w:szCs w:val="24"/>
          <w:lang w:eastAsia="pl-PL"/>
        </w:rPr>
        <w:t>);</w:t>
      </w:r>
    </w:p>
    <w:p w14:paraId="3BC98525" w14:textId="57CD976A" w:rsidR="003F240E" w:rsidRPr="00F51516" w:rsidRDefault="003F240E" w:rsidP="00860354">
      <w:pPr>
        <w:numPr>
          <w:ilvl w:val="0"/>
          <w:numId w:val="28"/>
        </w:numPr>
        <w:spacing w:after="0" w:line="240" w:lineRule="auto"/>
        <w:ind w:left="0" w:right="-284"/>
        <w:contextualSpacing/>
        <w:jc w:val="both"/>
        <w:rPr>
          <w:rFonts w:ascii="Times New Roman" w:eastAsia="Times New Roman" w:hAnsi="Times New Roman" w:cs="Times New Roman"/>
          <w:sz w:val="24"/>
          <w:szCs w:val="24"/>
          <w:lang w:eastAsia="pl-PL"/>
        </w:rPr>
      </w:pPr>
      <w:r w:rsidRPr="003F240E">
        <w:rPr>
          <w:rFonts w:ascii="Times New Roman" w:eastAsia="Times New Roman" w:hAnsi="Times New Roman" w:cs="Times New Roman"/>
          <w:sz w:val="24"/>
          <w:szCs w:val="24"/>
          <w:lang w:eastAsia="pl-PL"/>
        </w:rPr>
        <w:t xml:space="preserve">Oświadczenie o zamiarze wypełnienia obowiązków informacyjnych (załącznik nr </w:t>
      </w:r>
      <w:r w:rsidR="00CF4071">
        <w:rPr>
          <w:rFonts w:ascii="Times New Roman" w:eastAsia="Times New Roman" w:hAnsi="Times New Roman" w:cs="Times New Roman"/>
          <w:sz w:val="24"/>
          <w:szCs w:val="24"/>
          <w:lang w:eastAsia="pl-PL"/>
        </w:rPr>
        <w:t>8</w:t>
      </w:r>
      <w:r w:rsidRPr="003F240E">
        <w:rPr>
          <w:rFonts w:ascii="Times New Roman" w:eastAsia="Times New Roman" w:hAnsi="Times New Roman" w:cs="Times New Roman"/>
          <w:sz w:val="24"/>
          <w:szCs w:val="24"/>
          <w:lang w:eastAsia="pl-PL"/>
        </w:rPr>
        <w:t>)</w:t>
      </w:r>
    </w:p>
    <w:p w14:paraId="1E047BF6" w14:textId="47C87908" w:rsidR="00473B1F" w:rsidRPr="00957BA8" w:rsidRDefault="00473B1F" w:rsidP="00860354">
      <w:pPr>
        <w:pStyle w:val="Akapitzlist"/>
        <w:numPr>
          <w:ilvl w:val="0"/>
          <w:numId w:val="28"/>
        </w:numPr>
        <w:ind w:left="0" w:righ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w:t>
      </w:r>
      <w:r w:rsidR="00A84713">
        <w:rPr>
          <w:rFonts w:ascii="Times New Roman" w:eastAsia="Times New Roman" w:hAnsi="Times New Roman" w:cs="Times New Roman"/>
          <w:bCs/>
          <w:sz w:val="24"/>
          <w:szCs w:val="24"/>
          <w:lang w:eastAsia="pl-PL"/>
        </w:rPr>
        <w:t>JEDZ</w:t>
      </w:r>
      <w:proofErr w:type="gramStart"/>
      <w:r w:rsidR="00F12440" w:rsidRPr="00F12440">
        <w:rPr>
          <w:rFonts w:ascii="Times New Roman" w:eastAsia="Times New Roman" w:hAnsi="Times New Roman" w:cs="Times New Roman"/>
          <w:bCs/>
          <w:sz w:val="24"/>
          <w:szCs w:val="24"/>
          <w:lang w:eastAsia="pl-PL"/>
        </w:rPr>
        <w:t>)(</w:t>
      </w:r>
      <w:proofErr w:type="gramEnd"/>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860354">
      <w:pPr>
        <w:pStyle w:val="Akapitzlist"/>
        <w:numPr>
          <w:ilvl w:val="0"/>
          <w:numId w:val="28"/>
        </w:numPr>
        <w:spacing w:after="0"/>
        <w:ind w:left="0" w:right="-284"/>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860354">
      <w:pPr>
        <w:numPr>
          <w:ilvl w:val="0"/>
          <w:numId w:val="28"/>
        </w:numPr>
        <w:suppressAutoHyphens/>
        <w:spacing w:after="0" w:line="240" w:lineRule="auto"/>
        <w:ind w:left="0" w:right="-284"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45FC3D79" w:rsidR="005F3C20" w:rsidRPr="00A325D0" w:rsidRDefault="005F3C20" w:rsidP="00860354">
      <w:pPr>
        <w:numPr>
          <w:ilvl w:val="0"/>
          <w:numId w:val="28"/>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sidRPr="00A325D0">
        <w:rPr>
          <w:rFonts w:ascii="Times New Roman" w:eastAsia="Times New Roman" w:hAnsi="Times New Roman" w:cs="Times New Roman"/>
          <w:sz w:val="24"/>
          <w:szCs w:val="24"/>
          <w:shd w:val="clear" w:color="auto" w:fill="FFFFFF"/>
          <w:lang w:eastAsia="pl-PL"/>
        </w:rPr>
        <w:t xml:space="preserve">przedmiotowe środki dowodowe tj.: dokumenty określone w pkt. VI ust. </w:t>
      </w:r>
      <w:r w:rsidR="006851DD" w:rsidRPr="00A325D0">
        <w:rPr>
          <w:rFonts w:ascii="Times New Roman" w:eastAsia="Times New Roman" w:hAnsi="Times New Roman" w:cs="Times New Roman"/>
          <w:sz w:val="24"/>
          <w:szCs w:val="24"/>
          <w:shd w:val="clear" w:color="auto" w:fill="FFFFFF"/>
          <w:lang w:eastAsia="pl-PL"/>
        </w:rPr>
        <w:t>3</w:t>
      </w:r>
      <w:r w:rsidRPr="00A325D0">
        <w:rPr>
          <w:rFonts w:ascii="Times New Roman" w:eastAsia="Times New Roman" w:hAnsi="Times New Roman" w:cs="Times New Roman"/>
          <w:sz w:val="24"/>
          <w:szCs w:val="24"/>
          <w:shd w:val="clear" w:color="auto" w:fill="FFFFFF"/>
          <w:lang w:eastAsia="pl-PL"/>
        </w:rPr>
        <w:t xml:space="preserve"> pkt. </w:t>
      </w:r>
      <w:r w:rsidR="003D64A1" w:rsidRPr="00A325D0">
        <w:rPr>
          <w:rFonts w:ascii="Times New Roman" w:eastAsia="Times New Roman" w:hAnsi="Times New Roman" w:cs="Times New Roman"/>
          <w:sz w:val="24"/>
          <w:szCs w:val="24"/>
          <w:shd w:val="clear" w:color="auto" w:fill="FFFFFF"/>
          <w:lang w:eastAsia="pl-PL"/>
        </w:rPr>
        <w:t>1; 2</w:t>
      </w:r>
      <w:r w:rsidR="00DA6F30" w:rsidRPr="00A325D0">
        <w:rPr>
          <w:rFonts w:ascii="Times New Roman" w:eastAsia="Times New Roman" w:hAnsi="Times New Roman" w:cs="Times New Roman"/>
          <w:sz w:val="24"/>
          <w:szCs w:val="24"/>
          <w:shd w:val="clear" w:color="auto" w:fill="FFFFFF"/>
          <w:lang w:eastAsia="pl-PL"/>
        </w:rPr>
        <w:t>; 3</w:t>
      </w:r>
      <w:r w:rsidR="00A325D0" w:rsidRPr="00A325D0">
        <w:rPr>
          <w:rFonts w:ascii="Times New Roman" w:eastAsia="Times New Roman" w:hAnsi="Times New Roman" w:cs="Times New Roman"/>
          <w:sz w:val="24"/>
          <w:szCs w:val="24"/>
          <w:shd w:val="clear" w:color="auto" w:fill="FFFFFF"/>
          <w:lang w:eastAsia="pl-PL"/>
        </w:rPr>
        <w:t>,4</w:t>
      </w:r>
    </w:p>
    <w:p w14:paraId="63DE6D0B" w14:textId="1F576F44" w:rsidR="00717B39" w:rsidRPr="00A325D0" w:rsidRDefault="00717B39" w:rsidP="00860354">
      <w:pPr>
        <w:numPr>
          <w:ilvl w:val="0"/>
          <w:numId w:val="28"/>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sidRPr="00A325D0">
        <w:rPr>
          <w:rFonts w:ascii="Times New Roman" w:eastAsia="Times New Roman" w:hAnsi="Times New Roman" w:cs="Times New Roman"/>
          <w:bCs/>
          <w:sz w:val="24"/>
          <w:szCs w:val="24"/>
          <w:lang w:eastAsia="pl-PL"/>
        </w:rPr>
        <w:t>oświadczenie zgodnie z załącznikiem nr 5</w:t>
      </w:r>
      <w:r w:rsidR="009D78FF" w:rsidRPr="00A325D0">
        <w:rPr>
          <w:rFonts w:ascii="Times New Roman" w:eastAsia="Times New Roman" w:hAnsi="Times New Roman" w:cs="Times New Roman"/>
          <w:bCs/>
          <w:sz w:val="24"/>
          <w:szCs w:val="24"/>
          <w:lang w:eastAsia="pl-PL"/>
        </w:rPr>
        <w:t>;</w:t>
      </w:r>
    </w:p>
    <w:p w14:paraId="3C652028" w14:textId="455EE0AF" w:rsidR="006851DD" w:rsidRPr="00593DD0" w:rsidRDefault="00717B39" w:rsidP="00860354">
      <w:pPr>
        <w:numPr>
          <w:ilvl w:val="0"/>
          <w:numId w:val="28"/>
        </w:numPr>
        <w:suppressAutoHyphens/>
        <w:spacing w:after="0" w:line="240" w:lineRule="auto"/>
        <w:ind w:left="0" w:right="-284"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 xml:space="preserve">potwierdzenie wniesienia </w:t>
      </w:r>
      <w:r w:rsidR="006851DD">
        <w:rPr>
          <w:rFonts w:ascii="Times New Roman" w:eastAsia="Times New Roman" w:hAnsi="Times New Roman" w:cs="Times New Roman"/>
          <w:sz w:val="24"/>
          <w:szCs w:val="24"/>
          <w:shd w:val="clear" w:color="auto" w:fill="FFFFFF"/>
          <w:lang w:eastAsia="pl-PL"/>
        </w:rPr>
        <w:t>wadium</w:t>
      </w:r>
    </w:p>
    <w:p w14:paraId="57559285" w14:textId="40782808" w:rsidR="00693F69" w:rsidRPr="0056211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562114">
        <w:rPr>
          <w:rFonts w:ascii="Times New Roman" w:eastAsia="Times New Roman" w:hAnsi="Times New Roman" w:cs="Times New Roman"/>
          <w:b/>
          <w:bCs/>
          <w:smallCaps/>
          <w:sz w:val="24"/>
          <w:szCs w:val="24"/>
          <w:u w:val="single"/>
          <w:lang w:eastAsia="pl-PL"/>
        </w:rPr>
        <w:t>X.</w:t>
      </w:r>
      <w:r w:rsidR="005675FA" w:rsidRPr="00562114">
        <w:rPr>
          <w:rFonts w:ascii="Times New Roman" w:eastAsia="Times New Roman" w:hAnsi="Times New Roman" w:cs="Times New Roman"/>
          <w:b/>
          <w:bCs/>
          <w:smallCaps/>
          <w:sz w:val="24"/>
          <w:szCs w:val="24"/>
          <w:u w:val="single"/>
          <w:lang w:eastAsia="pl-PL"/>
        </w:rPr>
        <w:t xml:space="preserve">WYMAGANIA DOTYCZĄCE WADIUM ORAZ </w:t>
      </w:r>
      <w:bookmarkStart w:id="9" w:name="_Hlk136595456"/>
      <w:r w:rsidR="00652EE4" w:rsidRPr="00562114">
        <w:rPr>
          <w:rFonts w:ascii="Times New Roman" w:eastAsia="Times New Roman" w:hAnsi="Times New Roman" w:cs="Times New Roman"/>
          <w:b/>
          <w:bCs/>
          <w:smallCaps/>
          <w:sz w:val="24"/>
          <w:szCs w:val="24"/>
          <w:u w:val="single"/>
          <w:lang w:eastAsia="pl-PL"/>
        </w:rPr>
        <w:t xml:space="preserve">ZABEZPIECZENIA </w:t>
      </w:r>
      <w:r w:rsidR="005675FA" w:rsidRPr="00562114">
        <w:rPr>
          <w:rFonts w:ascii="Times New Roman" w:eastAsia="Times New Roman" w:hAnsi="Times New Roman" w:cs="Times New Roman"/>
          <w:b/>
          <w:bCs/>
          <w:smallCaps/>
          <w:sz w:val="24"/>
          <w:szCs w:val="24"/>
          <w:u w:val="single"/>
          <w:lang w:eastAsia="pl-PL"/>
        </w:rPr>
        <w:t>NALEŻYTEGO WYKONANIA UMOWY</w:t>
      </w:r>
      <w:r w:rsidR="00967E08" w:rsidRPr="00562114">
        <w:rPr>
          <w:rFonts w:ascii="Times New Roman" w:eastAsia="Times New Roman" w:hAnsi="Times New Roman" w:cs="Times New Roman"/>
          <w:b/>
          <w:bCs/>
          <w:smallCaps/>
          <w:sz w:val="24"/>
          <w:szCs w:val="24"/>
          <w:u w:val="single"/>
          <w:lang w:eastAsia="pl-PL"/>
        </w:rPr>
        <w:t xml:space="preserve"> </w:t>
      </w:r>
      <w:bookmarkEnd w:id="9"/>
    </w:p>
    <w:p w14:paraId="32C57FB9" w14:textId="1A549531" w:rsidR="00652EE4" w:rsidRPr="00562114" w:rsidRDefault="00652EE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562114">
        <w:rPr>
          <w:rFonts w:ascii="Times New Roman" w:eastAsia="Times New Roman" w:hAnsi="Times New Roman" w:cs="Times New Roman"/>
          <w:b/>
          <w:bCs/>
          <w:smallCaps/>
          <w:sz w:val="24"/>
          <w:szCs w:val="24"/>
          <w:u w:val="single"/>
          <w:lang w:eastAsia="pl-PL"/>
        </w:rPr>
        <w:t>A: WADIUM</w:t>
      </w:r>
    </w:p>
    <w:p w14:paraId="526F8A4F" w14:textId="3903EF3B" w:rsidR="009D3CB0" w:rsidRPr="009D3CB0" w:rsidRDefault="009D3CB0" w:rsidP="00B5697A">
      <w:pPr>
        <w:numPr>
          <w:ilvl w:val="3"/>
          <w:numId w:val="38"/>
        </w:numPr>
        <w:suppressAutoHyphens/>
        <w:spacing w:after="0" w:line="240" w:lineRule="auto"/>
        <w:ind w:left="0" w:right="-284" w:hanging="426"/>
        <w:contextualSpacing/>
        <w:jc w:val="both"/>
        <w:rPr>
          <w:rFonts w:ascii="Times New Roman" w:eastAsia="Times New Roman" w:hAnsi="Times New Roman" w:cs="Times New Roman"/>
          <w:bCs/>
          <w:iCs/>
          <w:sz w:val="24"/>
          <w:szCs w:val="24"/>
          <w:lang w:eastAsia="pl-PL"/>
        </w:rPr>
      </w:pPr>
      <w:r w:rsidRPr="009D3CB0">
        <w:rPr>
          <w:rFonts w:ascii="Times New Roman" w:eastAsia="Times New Roman" w:hAnsi="Times New Roman" w:cs="Times New Roman"/>
          <w:bCs/>
          <w:iCs/>
          <w:sz w:val="24"/>
          <w:szCs w:val="24"/>
          <w:lang w:eastAsia="pl-PL"/>
        </w:rPr>
        <w:t xml:space="preserve">Wykonawca zobowiązany jest do zabezpieczenia swojej oferty wadium w wysokości: </w:t>
      </w:r>
      <w:r w:rsidR="00562114" w:rsidRPr="00562114">
        <w:rPr>
          <w:rFonts w:ascii="Times New Roman" w:eastAsia="Times New Roman" w:hAnsi="Times New Roman" w:cs="Times New Roman"/>
          <w:b/>
          <w:bCs/>
          <w:iCs/>
          <w:sz w:val="24"/>
          <w:szCs w:val="24"/>
          <w:lang w:eastAsia="pl-PL"/>
        </w:rPr>
        <w:t>37.800,00</w:t>
      </w:r>
      <w:r w:rsidRPr="009D3CB0">
        <w:rPr>
          <w:rFonts w:ascii="Times New Roman" w:eastAsia="Times New Roman" w:hAnsi="Times New Roman" w:cs="Times New Roman"/>
          <w:b/>
          <w:bCs/>
          <w:iCs/>
          <w:sz w:val="24"/>
          <w:szCs w:val="24"/>
          <w:lang w:eastAsia="pl-PL"/>
        </w:rPr>
        <w:t xml:space="preserve">0 </w:t>
      </w:r>
      <w:r w:rsidRPr="009D3CB0">
        <w:rPr>
          <w:rFonts w:ascii="Times New Roman" w:eastAsia="Times New Roman" w:hAnsi="Times New Roman" w:cs="Times New Roman"/>
          <w:bCs/>
          <w:iCs/>
          <w:sz w:val="24"/>
          <w:szCs w:val="24"/>
          <w:lang w:eastAsia="pl-PL"/>
        </w:rPr>
        <w:t xml:space="preserve">zł (słownie: </w:t>
      </w:r>
      <w:r w:rsidR="00562114" w:rsidRPr="00562114">
        <w:rPr>
          <w:rFonts w:ascii="Times New Roman" w:eastAsia="Times New Roman" w:hAnsi="Times New Roman" w:cs="Times New Roman"/>
          <w:bCs/>
          <w:iCs/>
          <w:sz w:val="24"/>
          <w:szCs w:val="24"/>
          <w:lang w:eastAsia="pl-PL"/>
        </w:rPr>
        <w:t xml:space="preserve">trzydzieści siedem tysięcy osiemset </w:t>
      </w:r>
      <w:r w:rsidRPr="009D3CB0">
        <w:rPr>
          <w:rFonts w:ascii="Times New Roman" w:eastAsia="Times New Roman" w:hAnsi="Times New Roman" w:cs="Times New Roman"/>
          <w:bCs/>
          <w:iCs/>
          <w:sz w:val="24"/>
          <w:szCs w:val="24"/>
          <w:lang w:eastAsia="pl-PL"/>
        </w:rPr>
        <w:t>zł) w przypadku, kiedy Wykonawca składa ofertę na całość zamówienia. W przypadku składania oferty na poszczególne Pakiety Wykonawca jest zobowiązany zabezpieczyć ofertę w wysokości wynikającej z poniższej tabeli.</w:t>
      </w:r>
    </w:p>
    <w:tbl>
      <w:tblPr>
        <w:tblW w:w="5000" w:type="pct"/>
        <w:jc w:val="center"/>
        <w:tblCellMar>
          <w:left w:w="30" w:type="dxa"/>
          <w:right w:w="30" w:type="dxa"/>
        </w:tblCellMar>
        <w:tblLook w:val="0000" w:firstRow="0" w:lastRow="0" w:firstColumn="0" w:lastColumn="0" w:noHBand="0" w:noVBand="0"/>
      </w:tblPr>
      <w:tblGrid>
        <w:gridCol w:w="376"/>
        <w:gridCol w:w="4220"/>
        <w:gridCol w:w="4459"/>
      </w:tblGrid>
      <w:tr w:rsidR="006851DD" w:rsidRPr="003B622B" w14:paraId="3473DFBC" w14:textId="77777777" w:rsidTr="00562114">
        <w:trPr>
          <w:trHeight w:val="228"/>
          <w:jc w:val="center"/>
        </w:trPr>
        <w:tc>
          <w:tcPr>
            <w:tcW w:w="208" w:type="pct"/>
            <w:tcBorders>
              <w:top w:val="single" w:sz="6" w:space="0" w:color="auto"/>
              <w:left w:val="single" w:sz="6" w:space="0" w:color="auto"/>
              <w:bottom w:val="single" w:sz="6" w:space="0" w:color="auto"/>
              <w:right w:val="single" w:sz="6" w:space="0" w:color="auto"/>
            </w:tcBorders>
          </w:tcPr>
          <w:p w14:paraId="2DB204BA" w14:textId="77777777" w:rsidR="006851DD" w:rsidRPr="003B622B" w:rsidRDefault="006851DD"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330" w:type="pct"/>
            <w:tcBorders>
              <w:top w:val="single" w:sz="6" w:space="0" w:color="auto"/>
              <w:left w:val="single" w:sz="6" w:space="0" w:color="auto"/>
              <w:bottom w:val="single" w:sz="6" w:space="0" w:color="auto"/>
              <w:right w:val="single" w:sz="6" w:space="0" w:color="auto"/>
            </w:tcBorders>
            <w:shd w:val="solid" w:color="FFFFFF" w:fill="FFFFCC"/>
          </w:tcPr>
          <w:p w14:paraId="216C27A4" w14:textId="710BEF3D" w:rsidR="006851DD" w:rsidRPr="00562114" w:rsidRDefault="006851DD" w:rsidP="00860354">
            <w:pPr>
              <w:autoSpaceDE w:val="0"/>
              <w:autoSpaceDN w:val="0"/>
              <w:adjustRightInd w:val="0"/>
              <w:spacing w:after="0" w:line="240" w:lineRule="auto"/>
              <w:ind w:right="-284"/>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 xml:space="preserve">Nr pakietu - </w:t>
            </w:r>
          </w:p>
        </w:tc>
        <w:tc>
          <w:tcPr>
            <w:tcW w:w="2462" w:type="pct"/>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6851DD" w:rsidRPr="00562114" w:rsidRDefault="006851DD" w:rsidP="00860354">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Kwota wadium</w:t>
            </w:r>
          </w:p>
        </w:tc>
      </w:tr>
      <w:tr w:rsidR="006851DD" w:rsidRPr="003B622B" w14:paraId="1297FB9C" w14:textId="77777777" w:rsidTr="00562114">
        <w:trPr>
          <w:trHeight w:val="228"/>
          <w:jc w:val="center"/>
        </w:trPr>
        <w:tc>
          <w:tcPr>
            <w:tcW w:w="208" w:type="pct"/>
            <w:tcBorders>
              <w:top w:val="single" w:sz="6" w:space="0" w:color="auto"/>
              <w:left w:val="single" w:sz="6" w:space="0" w:color="auto"/>
              <w:bottom w:val="single" w:sz="6" w:space="0" w:color="auto"/>
              <w:right w:val="single" w:sz="6" w:space="0" w:color="auto"/>
            </w:tcBorders>
          </w:tcPr>
          <w:p w14:paraId="5C5B0709" w14:textId="77777777" w:rsidR="006851DD" w:rsidRPr="003B622B" w:rsidRDefault="006851DD"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330" w:type="pct"/>
            <w:tcBorders>
              <w:top w:val="single" w:sz="6" w:space="0" w:color="auto"/>
              <w:left w:val="single" w:sz="6" w:space="0" w:color="auto"/>
              <w:bottom w:val="single" w:sz="6" w:space="0" w:color="auto"/>
              <w:right w:val="single" w:sz="6" w:space="0" w:color="auto"/>
            </w:tcBorders>
            <w:shd w:val="solid" w:color="FFFFFF" w:fill="FFFFCC"/>
          </w:tcPr>
          <w:p w14:paraId="2B29D902" w14:textId="531989FB" w:rsidR="006851DD" w:rsidRPr="00562114" w:rsidRDefault="006851DD"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1 </w:t>
            </w:r>
          </w:p>
        </w:tc>
        <w:tc>
          <w:tcPr>
            <w:tcW w:w="2462" w:type="pct"/>
            <w:tcBorders>
              <w:top w:val="single" w:sz="6" w:space="0" w:color="auto"/>
              <w:left w:val="single" w:sz="6" w:space="0" w:color="auto"/>
              <w:bottom w:val="single" w:sz="6" w:space="0" w:color="auto"/>
              <w:right w:val="single" w:sz="6" w:space="0" w:color="auto"/>
            </w:tcBorders>
            <w:shd w:val="solid" w:color="FFFFFF" w:fill="FFFFCC"/>
          </w:tcPr>
          <w:p w14:paraId="7F76FB6A" w14:textId="5289E50D" w:rsidR="006851DD" w:rsidRPr="00562114" w:rsidRDefault="00D40274"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31.500,00</w:t>
            </w:r>
          </w:p>
        </w:tc>
      </w:tr>
      <w:tr w:rsidR="00955116" w:rsidRPr="003B622B" w14:paraId="63C2EB64" w14:textId="77777777" w:rsidTr="00562114">
        <w:trPr>
          <w:trHeight w:val="314"/>
          <w:jc w:val="center"/>
        </w:trPr>
        <w:tc>
          <w:tcPr>
            <w:tcW w:w="208" w:type="pct"/>
            <w:tcBorders>
              <w:top w:val="single" w:sz="6" w:space="0" w:color="auto"/>
              <w:left w:val="single" w:sz="6" w:space="0" w:color="auto"/>
              <w:bottom w:val="single" w:sz="6" w:space="0" w:color="auto"/>
              <w:right w:val="single" w:sz="6" w:space="0" w:color="auto"/>
            </w:tcBorders>
          </w:tcPr>
          <w:p w14:paraId="2E38AABD" w14:textId="77777777" w:rsidR="00955116" w:rsidRPr="003B622B" w:rsidRDefault="00955116"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330" w:type="pct"/>
            <w:tcBorders>
              <w:top w:val="single" w:sz="6" w:space="0" w:color="auto"/>
              <w:left w:val="single" w:sz="6" w:space="0" w:color="auto"/>
              <w:bottom w:val="single" w:sz="6" w:space="0" w:color="auto"/>
              <w:right w:val="single" w:sz="6" w:space="0" w:color="auto"/>
            </w:tcBorders>
          </w:tcPr>
          <w:p w14:paraId="4EFAD313" w14:textId="18B791D3" w:rsidR="00955116" w:rsidRPr="00562114" w:rsidRDefault="001C596C"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2 </w:t>
            </w:r>
          </w:p>
        </w:tc>
        <w:tc>
          <w:tcPr>
            <w:tcW w:w="2462" w:type="pct"/>
            <w:tcBorders>
              <w:top w:val="single" w:sz="6" w:space="0" w:color="auto"/>
              <w:left w:val="single" w:sz="6" w:space="0" w:color="auto"/>
              <w:bottom w:val="single" w:sz="6" w:space="0" w:color="auto"/>
              <w:right w:val="single" w:sz="6" w:space="0" w:color="auto"/>
            </w:tcBorders>
            <w:shd w:val="solid" w:color="FFFFFF" w:fill="FFFFCC"/>
          </w:tcPr>
          <w:p w14:paraId="07806582" w14:textId="2A317CF3" w:rsidR="00955116" w:rsidRPr="00562114" w:rsidRDefault="00D40274"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2.600,00</w:t>
            </w:r>
          </w:p>
        </w:tc>
      </w:tr>
      <w:tr w:rsidR="00955116" w:rsidRPr="003B622B" w14:paraId="34F19A37" w14:textId="77777777" w:rsidTr="00562114">
        <w:trPr>
          <w:trHeight w:val="314"/>
          <w:jc w:val="center"/>
        </w:trPr>
        <w:tc>
          <w:tcPr>
            <w:tcW w:w="208" w:type="pct"/>
            <w:tcBorders>
              <w:top w:val="single" w:sz="6" w:space="0" w:color="auto"/>
              <w:left w:val="single" w:sz="6" w:space="0" w:color="auto"/>
              <w:bottom w:val="single" w:sz="6" w:space="0" w:color="auto"/>
              <w:right w:val="single" w:sz="6" w:space="0" w:color="auto"/>
            </w:tcBorders>
          </w:tcPr>
          <w:p w14:paraId="47CD39E3" w14:textId="77777777" w:rsidR="00955116" w:rsidRPr="003B622B" w:rsidRDefault="00955116"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330" w:type="pct"/>
            <w:tcBorders>
              <w:top w:val="single" w:sz="6" w:space="0" w:color="auto"/>
              <w:left w:val="single" w:sz="6" w:space="0" w:color="auto"/>
              <w:bottom w:val="single" w:sz="6" w:space="0" w:color="auto"/>
              <w:right w:val="single" w:sz="6" w:space="0" w:color="auto"/>
            </w:tcBorders>
          </w:tcPr>
          <w:p w14:paraId="27329C26" w14:textId="756FADE8" w:rsidR="00955116" w:rsidRPr="00562114" w:rsidRDefault="00B43081"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3</w:t>
            </w:r>
          </w:p>
        </w:tc>
        <w:tc>
          <w:tcPr>
            <w:tcW w:w="2462" w:type="pct"/>
            <w:tcBorders>
              <w:top w:val="single" w:sz="6" w:space="0" w:color="auto"/>
              <w:left w:val="single" w:sz="6" w:space="0" w:color="auto"/>
              <w:bottom w:val="single" w:sz="6" w:space="0" w:color="auto"/>
              <w:right w:val="single" w:sz="6" w:space="0" w:color="auto"/>
            </w:tcBorders>
            <w:shd w:val="solid" w:color="FFFFFF" w:fill="FFFFCC"/>
          </w:tcPr>
          <w:p w14:paraId="5B9D19BF" w14:textId="0AF8E71D" w:rsidR="00955116" w:rsidRPr="00562114" w:rsidRDefault="00EC70A7"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2</w:t>
            </w:r>
            <w:r w:rsidR="00D40274" w:rsidRPr="00562114">
              <w:rPr>
                <w:rFonts w:ascii="Times New Roman" w:eastAsia="Calibri" w:hAnsi="Times New Roman" w:cs="Times New Roman"/>
                <w:color w:val="000000"/>
                <w:sz w:val="24"/>
                <w:szCs w:val="24"/>
              </w:rPr>
              <w:t>00</w:t>
            </w:r>
            <w:r w:rsidRPr="00562114">
              <w:rPr>
                <w:rFonts w:ascii="Times New Roman" w:eastAsia="Calibri" w:hAnsi="Times New Roman" w:cs="Times New Roman"/>
                <w:color w:val="000000"/>
                <w:sz w:val="24"/>
                <w:szCs w:val="24"/>
              </w:rPr>
              <w:t>,00</w:t>
            </w:r>
          </w:p>
        </w:tc>
      </w:tr>
      <w:tr w:rsidR="00955116" w:rsidRPr="003B622B" w14:paraId="0D70E8DE" w14:textId="77777777" w:rsidTr="00562114">
        <w:trPr>
          <w:trHeight w:val="314"/>
          <w:jc w:val="center"/>
        </w:trPr>
        <w:tc>
          <w:tcPr>
            <w:tcW w:w="208" w:type="pct"/>
            <w:tcBorders>
              <w:top w:val="single" w:sz="6" w:space="0" w:color="auto"/>
              <w:left w:val="single" w:sz="6" w:space="0" w:color="auto"/>
              <w:bottom w:val="single" w:sz="6" w:space="0" w:color="auto"/>
              <w:right w:val="single" w:sz="6" w:space="0" w:color="auto"/>
            </w:tcBorders>
          </w:tcPr>
          <w:p w14:paraId="02895D18" w14:textId="77777777" w:rsidR="00955116" w:rsidRPr="003B622B" w:rsidRDefault="00955116"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330" w:type="pct"/>
            <w:tcBorders>
              <w:top w:val="single" w:sz="6" w:space="0" w:color="auto"/>
              <w:left w:val="single" w:sz="6" w:space="0" w:color="auto"/>
              <w:bottom w:val="single" w:sz="6" w:space="0" w:color="auto"/>
              <w:right w:val="single" w:sz="6" w:space="0" w:color="auto"/>
            </w:tcBorders>
          </w:tcPr>
          <w:p w14:paraId="6AC509BA" w14:textId="28CFFC44" w:rsidR="00955116" w:rsidRPr="00562114" w:rsidRDefault="00B43081" w:rsidP="00860354">
            <w:pPr>
              <w:autoSpaceDE w:val="0"/>
              <w:autoSpaceDN w:val="0"/>
              <w:adjustRightInd w:val="0"/>
              <w:spacing w:after="0" w:line="240" w:lineRule="auto"/>
              <w:ind w:right="-284"/>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4</w:t>
            </w:r>
          </w:p>
        </w:tc>
        <w:tc>
          <w:tcPr>
            <w:tcW w:w="2462" w:type="pct"/>
            <w:tcBorders>
              <w:top w:val="single" w:sz="6" w:space="0" w:color="auto"/>
              <w:left w:val="single" w:sz="6" w:space="0" w:color="auto"/>
              <w:bottom w:val="single" w:sz="6" w:space="0" w:color="auto"/>
              <w:right w:val="single" w:sz="6" w:space="0" w:color="auto"/>
            </w:tcBorders>
            <w:shd w:val="solid" w:color="FFFFFF" w:fill="FFFFCC"/>
          </w:tcPr>
          <w:p w14:paraId="241324A1" w14:textId="0D7364CB" w:rsidR="00955116" w:rsidRPr="00562114" w:rsidRDefault="009338AA" w:rsidP="009338AA">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3.500,00</w:t>
            </w:r>
          </w:p>
        </w:tc>
      </w:tr>
      <w:tr w:rsidR="006851DD" w:rsidRPr="006851DD" w14:paraId="6F088241" w14:textId="77777777" w:rsidTr="00562114">
        <w:trPr>
          <w:trHeight w:val="314"/>
          <w:jc w:val="center"/>
        </w:trPr>
        <w:tc>
          <w:tcPr>
            <w:tcW w:w="208" w:type="pct"/>
            <w:tcBorders>
              <w:top w:val="single" w:sz="6" w:space="0" w:color="auto"/>
              <w:left w:val="single" w:sz="6" w:space="0" w:color="auto"/>
              <w:bottom w:val="single" w:sz="6" w:space="0" w:color="auto"/>
              <w:right w:val="single" w:sz="6" w:space="0" w:color="auto"/>
            </w:tcBorders>
          </w:tcPr>
          <w:p w14:paraId="69A76542" w14:textId="77777777" w:rsidR="006851DD" w:rsidRPr="003B622B" w:rsidRDefault="006851DD" w:rsidP="00860354">
            <w:pPr>
              <w:autoSpaceDE w:val="0"/>
              <w:autoSpaceDN w:val="0"/>
              <w:adjustRightInd w:val="0"/>
              <w:spacing w:after="0" w:line="240" w:lineRule="auto"/>
              <w:ind w:right="-284"/>
              <w:jc w:val="right"/>
              <w:rPr>
                <w:rFonts w:ascii="Calibri" w:eastAsia="Calibri" w:hAnsi="Calibri" w:cs="Calibri"/>
                <w:color w:val="000000"/>
                <w:highlight w:val="yellow"/>
              </w:rPr>
            </w:pPr>
          </w:p>
        </w:tc>
        <w:tc>
          <w:tcPr>
            <w:tcW w:w="2330" w:type="pct"/>
            <w:tcBorders>
              <w:top w:val="single" w:sz="6" w:space="0" w:color="auto"/>
              <w:left w:val="single" w:sz="6" w:space="0" w:color="auto"/>
              <w:bottom w:val="single" w:sz="6" w:space="0" w:color="auto"/>
              <w:right w:val="single" w:sz="6" w:space="0" w:color="auto"/>
            </w:tcBorders>
          </w:tcPr>
          <w:p w14:paraId="55E49241" w14:textId="23F63CEB" w:rsidR="006851DD" w:rsidRPr="00562114" w:rsidRDefault="00D6657D" w:rsidP="00860354">
            <w:pPr>
              <w:autoSpaceDE w:val="0"/>
              <w:autoSpaceDN w:val="0"/>
              <w:adjustRightInd w:val="0"/>
              <w:spacing w:after="0" w:line="240" w:lineRule="auto"/>
              <w:ind w:right="-284"/>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Razem:</w:t>
            </w:r>
          </w:p>
        </w:tc>
        <w:tc>
          <w:tcPr>
            <w:tcW w:w="2462" w:type="pct"/>
            <w:tcBorders>
              <w:top w:val="single" w:sz="6" w:space="0" w:color="auto"/>
              <w:left w:val="single" w:sz="6" w:space="0" w:color="auto"/>
              <w:bottom w:val="single" w:sz="6" w:space="0" w:color="auto"/>
              <w:right w:val="single" w:sz="6" w:space="0" w:color="auto"/>
            </w:tcBorders>
            <w:shd w:val="solid" w:color="FFFFFF" w:fill="FFFFCC"/>
          </w:tcPr>
          <w:p w14:paraId="3CCBBC6D" w14:textId="258D2D9D" w:rsidR="006851DD" w:rsidRPr="00562114" w:rsidRDefault="009D3CB0" w:rsidP="00860354">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37.800,00</w:t>
            </w:r>
          </w:p>
        </w:tc>
      </w:tr>
    </w:tbl>
    <w:p w14:paraId="33AB8492" w14:textId="77777777" w:rsidR="006851DD" w:rsidRPr="006851DD"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B5697A">
      <w:pPr>
        <w:numPr>
          <w:ilvl w:val="3"/>
          <w:numId w:val="38"/>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B5697A">
      <w:pPr>
        <w:numPr>
          <w:ilvl w:val="3"/>
          <w:numId w:val="38"/>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6851DD" w:rsidRDefault="006851DD" w:rsidP="00B5697A">
      <w:pPr>
        <w:numPr>
          <w:ilvl w:val="3"/>
          <w:numId w:val="39"/>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B5697A">
      <w:pPr>
        <w:numPr>
          <w:ilvl w:val="3"/>
          <w:numId w:val="39"/>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bankowych</w:t>
      </w:r>
    </w:p>
    <w:p w14:paraId="4F8CDC34" w14:textId="77777777" w:rsidR="006851DD" w:rsidRPr="006851DD" w:rsidRDefault="006851DD" w:rsidP="00B5697A">
      <w:pPr>
        <w:numPr>
          <w:ilvl w:val="3"/>
          <w:numId w:val="39"/>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77777777" w:rsidR="006851DD" w:rsidRPr="006851DD" w:rsidRDefault="006851DD" w:rsidP="00B5697A">
      <w:pPr>
        <w:numPr>
          <w:ilvl w:val="3"/>
          <w:numId w:val="39"/>
        </w:numPr>
        <w:spacing w:after="0" w:line="256" w:lineRule="auto"/>
        <w:ind w:left="0"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(Dz.U.2020 r. poz. 299)</w:t>
      </w:r>
    </w:p>
    <w:p w14:paraId="1AFC5C7C" w14:textId="518048D7" w:rsidR="006851DD" w:rsidRPr="006851DD" w:rsidRDefault="006851DD" w:rsidP="00B5697A">
      <w:pPr>
        <w:numPr>
          <w:ilvl w:val="3"/>
          <w:numId w:val="38"/>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 xml:space="preserve">46 1440 1101 0000 0000 1246 3022 </w:t>
      </w:r>
      <w:r w:rsidRPr="006851DD">
        <w:rPr>
          <w:rFonts w:ascii="Times New Roman" w:eastAsia="Calibri" w:hAnsi="Times New Roman" w:cs="Times New Roman"/>
          <w:bCs/>
          <w:sz w:val="24"/>
          <w:szCs w:val="24"/>
        </w:rPr>
        <w:t>z dopiskiem „Wadium –</w:t>
      </w:r>
      <w:r w:rsidR="00D331BD">
        <w:rPr>
          <w:rFonts w:ascii="Times New Roman" w:eastAsia="Calibri" w:hAnsi="Times New Roman" w:cs="Times New Roman"/>
          <w:bCs/>
          <w:sz w:val="24"/>
          <w:szCs w:val="24"/>
        </w:rPr>
        <w:t xml:space="preserve"> dostawa</w:t>
      </w:r>
      <w:r w:rsidR="00A03A62">
        <w:rPr>
          <w:rFonts w:ascii="Times New Roman" w:eastAsia="Calibri" w:hAnsi="Times New Roman" w:cs="Times New Roman"/>
          <w:bCs/>
          <w:sz w:val="24"/>
          <w:szCs w:val="24"/>
        </w:rPr>
        <w:t xml:space="preserve"> </w:t>
      </w:r>
      <w:r w:rsidR="00A03A62" w:rsidRPr="00A03A62">
        <w:rPr>
          <w:rFonts w:ascii="Times New Roman" w:eastAsia="Arial Unicode MS" w:hAnsi="Times New Roman" w:cs="Times New Roman"/>
          <w:color w:val="000000"/>
          <w:sz w:val="24"/>
          <w:szCs w:val="24"/>
          <w:lang w:eastAsia="pl-PL"/>
        </w:rPr>
        <w:t xml:space="preserve"> zestawów do wykonywania krioablacji balonowych </w:t>
      </w:r>
      <w:r w:rsidRPr="006851DD">
        <w:rPr>
          <w:rFonts w:ascii="Times New Roman" w:eastAsia="Calibri" w:hAnsi="Times New Roman" w:cs="Times New Roman"/>
          <w:bCs/>
          <w:sz w:val="24"/>
          <w:szCs w:val="24"/>
        </w:rPr>
        <w:t>nr postępowania (</w:t>
      </w:r>
      <w:proofErr w:type="gramStart"/>
      <w:r w:rsidRPr="006851DD">
        <w:rPr>
          <w:rFonts w:ascii="Times New Roman" w:eastAsia="Calibri" w:hAnsi="Times New Roman" w:cs="Times New Roman"/>
          <w:bCs/>
          <w:sz w:val="24"/>
          <w:szCs w:val="24"/>
        </w:rPr>
        <w:t>…….</w:t>
      </w:r>
      <w:proofErr w:type="gramEnd"/>
      <w:r w:rsidRPr="006851DD">
        <w:rPr>
          <w:rFonts w:ascii="Times New Roman" w:eastAsia="Calibri" w:hAnsi="Times New Roman" w:cs="Times New Roman"/>
          <w:bCs/>
          <w:sz w:val="24"/>
          <w:szCs w:val="24"/>
        </w:rPr>
        <w:t xml:space="preserve">) </w:t>
      </w:r>
      <w:r w:rsidRPr="006851DD">
        <w:rPr>
          <w:rFonts w:ascii="Times New Roman" w:eastAsia="Calibri" w:hAnsi="Times New Roman" w:cs="Times New Roman"/>
          <w:b/>
          <w:sz w:val="24"/>
          <w:szCs w:val="24"/>
        </w:rPr>
        <w:t xml:space="preserve">UWAGA: </w:t>
      </w:r>
      <w:r w:rsidRPr="006851DD">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6851DD" w:rsidRDefault="006851DD" w:rsidP="00B5697A">
      <w:pPr>
        <w:numPr>
          <w:ilvl w:val="3"/>
          <w:numId w:val="38"/>
        </w:numPr>
        <w:spacing w:after="0" w:line="256" w:lineRule="auto"/>
        <w:ind w:left="0" w:right="-284" w:hanging="426"/>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musi obejmować odpowiedzialność za wszystkie przypadki powodujące utratę wadium przez Wykonawcę określone w ustawie Pzp, bez potwierdzania tych okoliczności,</w:t>
      </w:r>
    </w:p>
    <w:p w14:paraId="60560E19"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w przypadku wniesienia wadium w formie: pieniężnej – zaleca się, by dowód dokonania przelewu został dołączony do ofert, poręczeń lub gwarancji – wymaga się, by oryginał dokumentu został złożony wraz ofert,</w:t>
      </w:r>
    </w:p>
    <w:p w14:paraId="2874EA07" w14:textId="77777777" w:rsidR="006851DD" w:rsidRPr="006851DD"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060BD2E7" w14:textId="77777777" w:rsidR="00A325D0" w:rsidRDefault="006851DD" w:rsidP="00B5697A">
      <w:pPr>
        <w:numPr>
          <w:ilvl w:val="1"/>
          <w:numId w:val="40"/>
        </w:numPr>
        <w:spacing w:after="0" w:line="240" w:lineRule="auto"/>
        <w:ind w:left="0" w:right="-284" w:hanging="425"/>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zasady zwrotu oraz okoliczności zatrzymania wadium określa ustawa Pzp.</w:t>
      </w:r>
    </w:p>
    <w:p w14:paraId="0481DF6D" w14:textId="77777777" w:rsidR="00652EE4" w:rsidRDefault="00652EE4" w:rsidP="00A325D0">
      <w:pPr>
        <w:spacing w:after="0" w:line="240" w:lineRule="auto"/>
        <w:ind w:right="-284"/>
        <w:contextualSpacing/>
        <w:jc w:val="both"/>
        <w:rPr>
          <w:rFonts w:ascii="Times New Roman" w:eastAsia="Calibri" w:hAnsi="Times New Roman" w:cs="Times New Roman"/>
          <w:b/>
          <w:sz w:val="24"/>
          <w:szCs w:val="24"/>
        </w:rPr>
      </w:pPr>
      <w:r w:rsidRPr="00652EE4">
        <w:rPr>
          <w:rFonts w:ascii="Times New Roman" w:eastAsia="Calibri" w:hAnsi="Times New Roman" w:cs="Times New Roman"/>
          <w:b/>
          <w:sz w:val="24"/>
          <w:szCs w:val="24"/>
        </w:rPr>
        <w:t xml:space="preserve">B. </w:t>
      </w:r>
      <w:r w:rsidRPr="00652EE4">
        <w:rPr>
          <w:rFonts w:ascii="Times New Roman" w:eastAsia="Calibri" w:hAnsi="Times New Roman" w:cs="Times New Roman"/>
          <w:b/>
          <w:sz w:val="24"/>
          <w:szCs w:val="24"/>
          <w:u w:val="single"/>
        </w:rPr>
        <w:t>ZABEZPIECZENIA NALEŻYTEGO WYKONANIA UMOWY</w:t>
      </w:r>
    </w:p>
    <w:p w14:paraId="28A916FC" w14:textId="7D312287" w:rsidR="006851DD" w:rsidRPr="00652EE4" w:rsidRDefault="00652EE4" w:rsidP="00F95ACE">
      <w:pPr>
        <w:spacing w:after="0" w:line="240" w:lineRule="auto"/>
        <w:ind w:left="-141" w:right="-425" w:hanging="284"/>
        <w:contextualSpacing/>
        <w:jc w:val="both"/>
        <w:rPr>
          <w:rFonts w:ascii="Times New Roman" w:eastAsia="Calibri" w:hAnsi="Times New Roman" w:cs="Times New Roman"/>
          <w:b/>
          <w:sz w:val="24"/>
          <w:szCs w:val="24"/>
        </w:rPr>
      </w:pPr>
      <w:r w:rsidRPr="00F95ACE">
        <w:rPr>
          <w:rFonts w:ascii="Times New Roman" w:eastAsia="Calibri" w:hAnsi="Times New Roman" w:cs="Times New Roman"/>
          <w:bCs/>
          <w:sz w:val="24"/>
          <w:szCs w:val="24"/>
        </w:rPr>
        <w:t>1.</w:t>
      </w:r>
      <w:r>
        <w:rPr>
          <w:rFonts w:ascii="Times New Roman" w:eastAsia="Calibri" w:hAnsi="Times New Roman" w:cs="Times New Roman"/>
          <w:b/>
          <w:sz w:val="24"/>
          <w:szCs w:val="24"/>
        </w:rPr>
        <w:t xml:space="preserve"> </w:t>
      </w:r>
      <w:r w:rsidR="006851DD" w:rsidRPr="00F95ACE">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XI.</w:t>
      </w:r>
      <w:r w:rsidR="00C16B4F" w:rsidRPr="00D95C64">
        <w:rPr>
          <w:rFonts w:ascii="Times New Roman" w:eastAsia="Times New Roman" w:hAnsi="Times New Roman" w:cs="Times New Roman"/>
          <w:b/>
          <w:bCs/>
          <w:smallCaps/>
          <w:sz w:val="24"/>
          <w:szCs w:val="24"/>
          <w:u w:val="single"/>
          <w:lang w:eastAsia="pl-PL"/>
        </w:rPr>
        <w:t>TERMIN ZWIĄZANIA OFERTĄ</w:t>
      </w:r>
    </w:p>
    <w:p w14:paraId="53C77C8F" w14:textId="050DA7E5" w:rsidR="00571A43" w:rsidRPr="00D80A4D"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Wykonawca jest związany ofertą od dnia  upływu terminu składania ofert, przy czym pierwszym dniem terminu związania ofertą jest dzień, w którym upływa termin składania ofert do dnia</w:t>
      </w:r>
      <w:r w:rsidR="006050B2" w:rsidRPr="00D80A4D">
        <w:rPr>
          <w:rFonts w:ascii="Times New Roman" w:hAnsi="Times New Roman" w:cs="Times New Roman"/>
          <w:sz w:val="24"/>
          <w:szCs w:val="24"/>
        </w:rPr>
        <w:t xml:space="preserve"> </w:t>
      </w:r>
      <w:r w:rsidR="00A325D0" w:rsidRPr="00A325D0">
        <w:rPr>
          <w:rFonts w:ascii="Times New Roman" w:hAnsi="Times New Roman" w:cs="Times New Roman"/>
          <w:b/>
          <w:bCs/>
          <w:sz w:val="24"/>
          <w:szCs w:val="24"/>
        </w:rPr>
        <w:t>0</w:t>
      </w:r>
      <w:r w:rsidR="008B676E" w:rsidRPr="00A325D0">
        <w:rPr>
          <w:rFonts w:ascii="Times New Roman" w:hAnsi="Times New Roman" w:cs="Times New Roman"/>
          <w:b/>
          <w:bCs/>
          <w:sz w:val="24"/>
          <w:szCs w:val="24"/>
        </w:rPr>
        <w:t>7</w:t>
      </w:r>
      <w:r w:rsidR="006050B2" w:rsidRPr="00A325D0">
        <w:rPr>
          <w:rFonts w:ascii="Times New Roman" w:hAnsi="Times New Roman" w:cs="Times New Roman"/>
          <w:b/>
          <w:bCs/>
          <w:sz w:val="24"/>
          <w:szCs w:val="24"/>
        </w:rPr>
        <w:t>.</w:t>
      </w:r>
      <w:r w:rsidR="00A325D0" w:rsidRPr="00A325D0">
        <w:rPr>
          <w:rFonts w:ascii="Times New Roman" w:hAnsi="Times New Roman" w:cs="Times New Roman"/>
          <w:b/>
          <w:bCs/>
          <w:sz w:val="24"/>
          <w:szCs w:val="24"/>
        </w:rPr>
        <w:t>10</w:t>
      </w:r>
      <w:r w:rsidR="006050B2" w:rsidRPr="00A325D0">
        <w:rPr>
          <w:rFonts w:ascii="Times New Roman" w:hAnsi="Times New Roman" w:cs="Times New Roman"/>
          <w:b/>
          <w:bCs/>
          <w:sz w:val="24"/>
          <w:szCs w:val="24"/>
        </w:rPr>
        <w:t>.202</w:t>
      </w:r>
      <w:r w:rsidR="008B676E" w:rsidRPr="00A325D0">
        <w:rPr>
          <w:rFonts w:ascii="Times New Roman" w:hAnsi="Times New Roman" w:cs="Times New Roman"/>
          <w:b/>
          <w:bCs/>
          <w:sz w:val="24"/>
          <w:szCs w:val="24"/>
        </w:rPr>
        <w:t>3</w:t>
      </w:r>
      <w:r w:rsidR="006050B2" w:rsidRPr="00A325D0">
        <w:rPr>
          <w:rFonts w:ascii="Times New Roman" w:hAnsi="Times New Roman" w:cs="Times New Roman"/>
          <w:b/>
          <w:bCs/>
          <w:sz w:val="24"/>
          <w:szCs w:val="24"/>
        </w:rPr>
        <w:t xml:space="preserve"> r.</w:t>
      </w:r>
    </w:p>
    <w:p w14:paraId="27025C1B" w14:textId="77777777" w:rsidR="00571A43" w:rsidRPr="00F51516" w:rsidRDefault="00571A43" w:rsidP="00860354">
      <w:pPr>
        <w:pStyle w:val="Akapitzlist"/>
        <w:numPr>
          <w:ilvl w:val="3"/>
          <w:numId w:val="14"/>
        </w:numPr>
        <w:spacing w:after="0" w:line="240" w:lineRule="auto"/>
        <w:ind w:left="0"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 xml:space="preserve">W przypadku gdy wybór najkorzystniejszej oferty </w:t>
      </w:r>
      <w:r w:rsidRPr="00F51516">
        <w:rPr>
          <w:rFonts w:ascii="Times New Roman" w:hAnsi="Times New Roman" w:cs="Times New Roman"/>
          <w:sz w:val="24"/>
          <w:szCs w:val="24"/>
        </w:rPr>
        <w:t>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860354">
      <w:pPr>
        <w:pStyle w:val="Akapitzlist"/>
        <w:numPr>
          <w:ilvl w:val="3"/>
          <w:numId w:val="14"/>
        </w:numPr>
        <w:tabs>
          <w:tab w:val="left" w:pos="360"/>
        </w:tabs>
        <w:spacing w:after="0" w:line="240" w:lineRule="auto"/>
        <w:ind w:left="0" w:right="-284"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860354">
      <w:pPr>
        <w:suppressAutoHyphens/>
        <w:spacing w:before="120" w:after="120" w:line="240" w:lineRule="auto"/>
        <w:ind w:right="-284"/>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sz w:val="24"/>
          <w:szCs w:val="24"/>
          <w:lang w:eastAsia="pl-PL"/>
        </w:rPr>
      </w:pPr>
      <w:r w:rsidRPr="00A325D0">
        <w:rPr>
          <w:rFonts w:ascii="Times New Roman" w:eastAsia="Times New Roman" w:hAnsi="Times New Roman" w:cs="Times New Roman"/>
          <w:sz w:val="24"/>
          <w:szCs w:val="24"/>
          <w:lang w:eastAsia="pl-PL"/>
        </w:rPr>
        <w:t xml:space="preserve">Wykonawca składa ofertę za pośrednictwem platformy. </w:t>
      </w:r>
    </w:p>
    <w:p w14:paraId="280B7CE0" w14:textId="7A5A21A0"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Ofertę wraz z wymaganymi załącznikami należy złożyć w terminie do dnia </w:t>
      </w:r>
      <w:r w:rsidR="00A325D0" w:rsidRPr="00A325D0">
        <w:rPr>
          <w:rFonts w:ascii="Times New Roman" w:eastAsia="Times New Roman" w:hAnsi="Times New Roman" w:cs="Times New Roman"/>
          <w:b/>
          <w:bCs/>
          <w:sz w:val="24"/>
          <w:szCs w:val="24"/>
          <w:lang w:eastAsia="pl-PL"/>
        </w:rPr>
        <w:t>10</w:t>
      </w:r>
      <w:r w:rsidR="006050B2" w:rsidRPr="00A325D0">
        <w:rPr>
          <w:rFonts w:ascii="Times New Roman" w:eastAsia="Times New Roman" w:hAnsi="Times New Roman" w:cs="Times New Roman"/>
          <w:b/>
          <w:bCs/>
          <w:sz w:val="24"/>
          <w:szCs w:val="24"/>
          <w:lang w:eastAsia="pl-PL"/>
        </w:rPr>
        <w:t>.</w:t>
      </w:r>
      <w:r w:rsidR="00FF0CD0" w:rsidRPr="00A325D0">
        <w:rPr>
          <w:rFonts w:ascii="Times New Roman" w:eastAsia="Times New Roman" w:hAnsi="Times New Roman" w:cs="Times New Roman"/>
          <w:b/>
          <w:bCs/>
          <w:sz w:val="24"/>
          <w:szCs w:val="24"/>
          <w:lang w:eastAsia="pl-PL"/>
        </w:rPr>
        <w:t>0</w:t>
      </w:r>
      <w:r w:rsidR="00A325D0" w:rsidRPr="00A325D0">
        <w:rPr>
          <w:rFonts w:ascii="Times New Roman" w:eastAsia="Times New Roman" w:hAnsi="Times New Roman" w:cs="Times New Roman"/>
          <w:b/>
          <w:bCs/>
          <w:sz w:val="24"/>
          <w:szCs w:val="24"/>
          <w:lang w:eastAsia="pl-PL"/>
        </w:rPr>
        <w:t>7</w:t>
      </w:r>
      <w:r w:rsidR="006050B2" w:rsidRPr="00A325D0">
        <w:rPr>
          <w:rFonts w:ascii="Times New Roman" w:eastAsia="Times New Roman" w:hAnsi="Times New Roman" w:cs="Times New Roman"/>
          <w:b/>
          <w:bCs/>
          <w:sz w:val="24"/>
          <w:szCs w:val="24"/>
          <w:lang w:eastAsia="pl-PL"/>
        </w:rPr>
        <w:t>.202</w:t>
      </w:r>
      <w:r w:rsidR="00FF0CD0" w:rsidRPr="00A325D0">
        <w:rPr>
          <w:rFonts w:ascii="Times New Roman" w:eastAsia="Times New Roman" w:hAnsi="Times New Roman" w:cs="Times New Roman"/>
          <w:b/>
          <w:bCs/>
          <w:sz w:val="24"/>
          <w:szCs w:val="24"/>
          <w:lang w:eastAsia="pl-PL"/>
        </w:rPr>
        <w:t>3</w:t>
      </w:r>
      <w:r w:rsidRPr="00A325D0">
        <w:rPr>
          <w:rFonts w:ascii="Times New Roman" w:eastAsia="Times New Roman" w:hAnsi="Times New Roman" w:cs="Times New Roman"/>
          <w:sz w:val="24"/>
          <w:szCs w:val="24"/>
          <w:lang w:eastAsia="pl-PL"/>
        </w:rPr>
        <w:t xml:space="preserve"> roku do godziny </w:t>
      </w:r>
      <w:r w:rsidR="006050B2" w:rsidRPr="00A325D0">
        <w:rPr>
          <w:rFonts w:ascii="Times New Roman" w:eastAsia="Times New Roman" w:hAnsi="Times New Roman" w:cs="Times New Roman"/>
          <w:sz w:val="24"/>
          <w:szCs w:val="24"/>
          <w:lang w:eastAsia="pl-PL"/>
        </w:rPr>
        <w:t>10:00</w:t>
      </w:r>
    </w:p>
    <w:p w14:paraId="5BC276C3" w14:textId="08EB2D18" w:rsidR="00571A43" w:rsidRPr="00A325D0" w:rsidRDefault="00571A43" w:rsidP="00860354">
      <w:pPr>
        <w:numPr>
          <w:ilvl w:val="0"/>
          <w:numId w:val="20"/>
        </w:numPr>
        <w:suppressAutoHyphens/>
        <w:spacing w:after="0" w:line="240" w:lineRule="auto"/>
        <w:ind w:left="0"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A325D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A325D0" w:rsidRDefault="00D95C64" w:rsidP="00860354">
      <w:pPr>
        <w:suppressAutoHyphens/>
        <w:spacing w:before="120" w:after="120" w:line="240" w:lineRule="auto"/>
        <w:ind w:right="-284"/>
        <w:jc w:val="both"/>
        <w:rPr>
          <w:rFonts w:ascii="Times New Roman" w:hAnsi="Times New Roman" w:cs="Tahoma"/>
          <w:b/>
          <w:bCs/>
          <w:smallCaps/>
          <w:sz w:val="24"/>
          <w:szCs w:val="24"/>
          <w:u w:val="single"/>
        </w:rPr>
      </w:pPr>
      <w:r w:rsidRPr="00A325D0">
        <w:rPr>
          <w:rFonts w:ascii="Times New Roman" w:hAnsi="Times New Roman" w:cs="Tahoma"/>
          <w:b/>
          <w:bCs/>
          <w:smallCaps/>
          <w:sz w:val="24"/>
          <w:szCs w:val="24"/>
          <w:u w:val="single"/>
        </w:rPr>
        <w:t>XI</w:t>
      </w:r>
      <w:r w:rsidR="00E704AA" w:rsidRPr="00A325D0">
        <w:rPr>
          <w:rFonts w:ascii="Times New Roman" w:hAnsi="Times New Roman" w:cs="Tahoma"/>
          <w:b/>
          <w:bCs/>
          <w:smallCaps/>
          <w:sz w:val="24"/>
          <w:szCs w:val="24"/>
          <w:u w:val="single"/>
        </w:rPr>
        <w:t>II</w:t>
      </w:r>
      <w:r w:rsidRPr="00A325D0">
        <w:rPr>
          <w:rFonts w:ascii="Times New Roman" w:hAnsi="Times New Roman" w:cs="Tahoma"/>
          <w:b/>
          <w:bCs/>
          <w:smallCaps/>
          <w:sz w:val="24"/>
          <w:szCs w:val="24"/>
          <w:u w:val="single"/>
        </w:rPr>
        <w:t>.</w:t>
      </w:r>
      <w:r w:rsidR="007E5B2A" w:rsidRPr="00A325D0">
        <w:rPr>
          <w:rFonts w:ascii="Times New Roman" w:hAnsi="Times New Roman" w:cs="Tahoma"/>
          <w:b/>
          <w:bCs/>
          <w:smallCaps/>
          <w:sz w:val="24"/>
          <w:szCs w:val="24"/>
          <w:u w:val="single"/>
        </w:rPr>
        <w:t>TERMIN OTWARCIA OFERT</w:t>
      </w:r>
    </w:p>
    <w:p w14:paraId="7424F173" w14:textId="5F36C51B" w:rsidR="001F1F4B" w:rsidRPr="00A325D0" w:rsidRDefault="001F1F4B" w:rsidP="00860354">
      <w:pPr>
        <w:numPr>
          <w:ilvl w:val="0"/>
          <w:numId w:val="22"/>
        </w:numPr>
        <w:spacing w:after="0" w:line="240" w:lineRule="auto"/>
        <w:ind w:left="0" w:right="-284" w:hanging="360"/>
        <w:jc w:val="both"/>
        <w:rPr>
          <w:rFonts w:ascii="Times New Roman" w:eastAsia="Times New Roman" w:hAnsi="Times New Roman" w:cs="Times New Roman"/>
          <w:sz w:val="24"/>
          <w:lang w:eastAsia="pl-PL"/>
        </w:rPr>
      </w:pPr>
      <w:r w:rsidRPr="00A325D0">
        <w:rPr>
          <w:rFonts w:ascii="Times New Roman" w:eastAsia="Times New Roman" w:hAnsi="Times New Roman" w:cs="Times New Roman"/>
          <w:sz w:val="24"/>
          <w:lang w:eastAsia="pl-PL"/>
        </w:rPr>
        <w:t xml:space="preserve">Otwarcie ofert nastąpi w dniu </w:t>
      </w:r>
      <w:r w:rsidR="00A325D0" w:rsidRPr="00A325D0">
        <w:rPr>
          <w:rFonts w:ascii="Times New Roman" w:eastAsia="Times New Roman" w:hAnsi="Times New Roman" w:cs="Times New Roman"/>
          <w:b/>
          <w:bCs/>
          <w:sz w:val="24"/>
          <w:lang w:eastAsia="pl-PL"/>
        </w:rPr>
        <w:t>10</w:t>
      </w:r>
      <w:r w:rsidR="006050B2" w:rsidRPr="00A325D0">
        <w:rPr>
          <w:rFonts w:ascii="Times New Roman" w:eastAsia="Times New Roman" w:hAnsi="Times New Roman" w:cs="Times New Roman"/>
          <w:b/>
          <w:bCs/>
          <w:sz w:val="24"/>
          <w:lang w:eastAsia="pl-PL"/>
        </w:rPr>
        <w:t>.</w:t>
      </w:r>
      <w:r w:rsidR="00FF0CD0" w:rsidRPr="00A325D0">
        <w:rPr>
          <w:rFonts w:ascii="Times New Roman" w:eastAsia="Times New Roman" w:hAnsi="Times New Roman" w:cs="Times New Roman"/>
          <w:b/>
          <w:bCs/>
          <w:sz w:val="24"/>
          <w:lang w:eastAsia="pl-PL"/>
        </w:rPr>
        <w:t>0</w:t>
      </w:r>
      <w:r w:rsidR="00A325D0" w:rsidRPr="00A325D0">
        <w:rPr>
          <w:rFonts w:ascii="Times New Roman" w:eastAsia="Times New Roman" w:hAnsi="Times New Roman" w:cs="Times New Roman"/>
          <w:b/>
          <w:bCs/>
          <w:sz w:val="24"/>
          <w:lang w:eastAsia="pl-PL"/>
        </w:rPr>
        <w:t>7</w:t>
      </w:r>
      <w:r w:rsidR="006050B2" w:rsidRPr="00A325D0">
        <w:rPr>
          <w:rFonts w:ascii="Times New Roman" w:eastAsia="Times New Roman" w:hAnsi="Times New Roman" w:cs="Times New Roman"/>
          <w:b/>
          <w:bCs/>
          <w:sz w:val="24"/>
          <w:lang w:eastAsia="pl-PL"/>
        </w:rPr>
        <w:t>.</w:t>
      </w:r>
      <w:r w:rsidRPr="00A325D0">
        <w:rPr>
          <w:rFonts w:ascii="Times New Roman" w:eastAsia="Times New Roman" w:hAnsi="Times New Roman" w:cs="Times New Roman"/>
          <w:b/>
          <w:bCs/>
          <w:sz w:val="24"/>
          <w:lang w:eastAsia="pl-PL"/>
        </w:rPr>
        <w:t>202</w:t>
      </w:r>
      <w:r w:rsidR="00FF0CD0" w:rsidRPr="00A325D0">
        <w:rPr>
          <w:rFonts w:ascii="Times New Roman" w:eastAsia="Times New Roman" w:hAnsi="Times New Roman" w:cs="Times New Roman"/>
          <w:b/>
          <w:bCs/>
          <w:sz w:val="24"/>
          <w:lang w:eastAsia="pl-PL"/>
        </w:rPr>
        <w:t>3</w:t>
      </w:r>
      <w:r w:rsidRPr="00A325D0">
        <w:rPr>
          <w:rFonts w:ascii="Times New Roman" w:eastAsia="Times New Roman" w:hAnsi="Times New Roman" w:cs="Times New Roman"/>
          <w:sz w:val="24"/>
          <w:lang w:eastAsia="pl-PL"/>
        </w:rPr>
        <w:t xml:space="preserve"> roku o godzinie </w:t>
      </w:r>
      <w:r w:rsidR="006050B2" w:rsidRPr="00A325D0">
        <w:rPr>
          <w:rFonts w:ascii="Times New Roman" w:eastAsia="Times New Roman" w:hAnsi="Times New Roman" w:cs="Times New Roman"/>
          <w:sz w:val="24"/>
          <w:lang w:eastAsia="pl-PL"/>
        </w:rPr>
        <w:t>10:05</w:t>
      </w:r>
    </w:p>
    <w:p w14:paraId="484FC801" w14:textId="77777777" w:rsidR="001F1F4B" w:rsidRPr="00082618" w:rsidRDefault="001F1F4B" w:rsidP="00860354">
      <w:pPr>
        <w:numPr>
          <w:ilvl w:val="0"/>
          <w:numId w:val="22"/>
        </w:numPr>
        <w:spacing w:after="0" w:line="240" w:lineRule="auto"/>
        <w:ind w:left="0" w:right="-284" w:hanging="360"/>
        <w:jc w:val="both"/>
        <w:rPr>
          <w:rFonts w:ascii="Times New Roman" w:eastAsia="Times New Roman" w:hAnsi="Times New Roman" w:cs="Times New Roman"/>
          <w:color w:val="000000"/>
          <w:sz w:val="24"/>
          <w:lang w:eastAsia="pl-PL"/>
        </w:rPr>
      </w:pPr>
      <w:r w:rsidRPr="00082618">
        <w:rPr>
          <w:rFonts w:ascii="Times New Roman" w:eastAsia="Times New Roman" w:hAnsi="Times New Roman" w:cs="Times New Roman"/>
          <w:color w:val="000000"/>
          <w:sz w:val="24"/>
          <w:lang w:eastAsia="pl-PL"/>
        </w:rPr>
        <w:t xml:space="preserve">Otwarcie ofert jest niejawne. </w:t>
      </w:r>
    </w:p>
    <w:p w14:paraId="37B8B8B0" w14:textId="77777777" w:rsidR="001F1F4B" w:rsidRPr="001F1F4B" w:rsidRDefault="001F1F4B" w:rsidP="00860354">
      <w:pPr>
        <w:numPr>
          <w:ilvl w:val="0"/>
          <w:numId w:val="22"/>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860354">
      <w:pPr>
        <w:numPr>
          <w:ilvl w:val="0"/>
          <w:numId w:val="22"/>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1F1F4B" w:rsidRDefault="001F1F4B" w:rsidP="00860354">
      <w:pPr>
        <w:numPr>
          <w:ilvl w:val="0"/>
          <w:numId w:val="21"/>
        </w:numPr>
        <w:spacing w:after="0" w:line="240" w:lineRule="auto"/>
        <w:ind w:left="0" w:right="-284"/>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1F1F4B" w:rsidRDefault="001F1F4B" w:rsidP="00860354">
      <w:pPr>
        <w:numPr>
          <w:ilvl w:val="0"/>
          <w:numId w:val="21"/>
        </w:numPr>
        <w:spacing w:after="0" w:line="240" w:lineRule="auto"/>
        <w:ind w:left="0" w:right="-284"/>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860354">
      <w:pPr>
        <w:numPr>
          <w:ilvl w:val="0"/>
          <w:numId w:val="22"/>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860354">
      <w:pPr>
        <w:numPr>
          <w:ilvl w:val="0"/>
          <w:numId w:val="22"/>
        </w:numPr>
        <w:spacing w:after="0" w:line="240" w:lineRule="auto"/>
        <w:ind w:left="0" w:right="-284" w:hanging="360"/>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w:t>
      </w:r>
      <w:r w:rsidR="00E704AA">
        <w:rPr>
          <w:rFonts w:ascii="Times New Roman" w:eastAsia="Times New Roman" w:hAnsi="Times New Roman" w:cs="Times New Roman"/>
          <w:b/>
          <w:bCs/>
          <w:smallCaps/>
          <w:sz w:val="24"/>
          <w:szCs w:val="24"/>
          <w:u w:val="single"/>
          <w:lang w:eastAsia="pl-PL"/>
        </w:rPr>
        <w:t>I</w:t>
      </w:r>
      <w:r>
        <w:rPr>
          <w:rFonts w:ascii="Times New Roman" w:eastAsia="Times New Roman" w:hAnsi="Times New Roman" w:cs="Times New Roman"/>
          <w:b/>
          <w:bCs/>
          <w:smallCaps/>
          <w:sz w:val="24"/>
          <w:szCs w:val="24"/>
          <w:u w:val="single"/>
          <w:lang w:eastAsia="pl-PL"/>
        </w:rPr>
        <w:t>V.</w:t>
      </w:r>
      <w:r w:rsidR="001F1F4B" w:rsidRPr="00D95C64">
        <w:rPr>
          <w:rFonts w:ascii="Times New Roman" w:eastAsia="Times New Roman" w:hAnsi="Times New Roman" w:cs="Times New Roman"/>
          <w:b/>
          <w:bCs/>
          <w:smallCaps/>
          <w:sz w:val="24"/>
          <w:szCs w:val="24"/>
          <w:u w:val="single"/>
          <w:lang w:eastAsia="pl-PL"/>
        </w:rPr>
        <w:t>OPIS SPOSOBU OBLICZENIA CENY</w:t>
      </w:r>
    </w:p>
    <w:p w14:paraId="108D647C" w14:textId="34D31A09" w:rsidR="001F1F4B" w:rsidRPr="00D00A76" w:rsidRDefault="001F1F4B" w:rsidP="00860354">
      <w:pPr>
        <w:pStyle w:val="Akapitzlist"/>
        <w:numPr>
          <w:ilvl w:val="3"/>
          <w:numId w:val="29"/>
        </w:numPr>
        <w:suppressAutoHyphens/>
        <w:spacing w:after="0" w:line="240" w:lineRule="auto"/>
        <w:ind w:left="0" w:right="-284" w:hanging="426"/>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B54964E" w14:textId="72C617E2" w:rsidR="001F1F4B" w:rsidRPr="001F1F4B" w:rsidRDefault="001F1F4B" w:rsidP="00860354">
      <w:pPr>
        <w:spacing w:after="0" w:line="240" w:lineRule="auto"/>
        <w:ind w:right="-28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 xml:space="preserve">Na FORMULARZU CENOWYM stanowiącym </w:t>
      </w:r>
      <w:r w:rsidRPr="00187737">
        <w:rPr>
          <w:rFonts w:ascii="Times New Roman" w:eastAsia="Calibri" w:hAnsi="Times New Roman" w:cs="Times New Roman"/>
          <w:sz w:val="24"/>
          <w:szCs w:val="24"/>
        </w:rPr>
        <w:t>zał. Nr 2</w:t>
      </w:r>
      <w:r w:rsidRPr="001F1F4B">
        <w:rPr>
          <w:rFonts w:ascii="Times New Roman" w:eastAsia="Calibri" w:hAnsi="Times New Roman" w:cs="Times New Roman"/>
          <w:sz w:val="24"/>
          <w:szCs w:val="24"/>
        </w:rPr>
        <w:t xml:space="preserve"> do Instrukcji dla Wykonawcy:</w:t>
      </w:r>
    </w:p>
    <w:p w14:paraId="1716FD17" w14:textId="28E9C2D6" w:rsidR="001F1F4B" w:rsidRPr="001F1F4B" w:rsidRDefault="001F1F4B" w:rsidP="00860354">
      <w:pPr>
        <w:spacing w:after="0" w:line="240" w:lineRule="auto"/>
        <w:ind w:right="-284"/>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860354">
      <w:pPr>
        <w:pStyle w:val="Akapitzlist"/>
        <w:numPr>
          <w:ilvl w:val="3"/>
          <w:numId w:val="29"/>
        </w:numPr>
        <w:suppressAutoHyphens/>
        <w:spacing w:after="0" w:line="240" w:lineRule="auto"/>
        <w:ind w:left="0" w:right="-284" w:hanging="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31D0F964" w14:textId="6D20900F" w:rsidR="001F1F4B" w:rsidRPr="00FE684C" w:rsidRDefault="001F1F4B" w:rsidP="00860354">
      <w:pPr>
        <w:pStyle w:val="Akapitzlist"/>
        <w:numPr>
          <w:ilvl w:val="3"/>
          <w:numId w:val="29"/>
        </w:numPr>
        <w:suppressAutoHyphens/>
        <w:spacing w:after="0" w:line="240" w:lineRule="auto"/>
        <w:ind w:left="0" w:right="-284" w:hanging="426"/>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074B7027" w:rsidR="001F1F4B" w:rsidRPr="001F1F4B" w:rsidRDefault="001F1F4B" w:rsidP="00860354">
      <w:pPr>
        <w:spacing w:after="0" w:line="240" w:lineRule="auto"/>
        <w:ind w:right="-28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Zamawiający wymaga, aby obliczona w ten sposób cena obejmowała wszystkie koszty,</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związane</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 xml:space="preserve">z realizacją zamówienia, </w:t>
      </w:r>
      <w:proofErr w:type="spellStart"/>
      <w:r w:rsidRPr="001F1F4B">
        <w:rPr>
          <w:rFonts w:ascii="Times New Roman" w:eastAsia="Calibri" w:hAnsi="Times New Roman" w:cs="Times New Roman"/>
          <w:sz w:val="24"/>
          <w:szCs w:val="24"/>
        </w:rPr>
        <w:t>t.j</w:t>
      </w:r>
      <w:proofErr w:type="spellEnd"/>
      <w:r w:rsidRPr="001F1F4B">
        <w:rPr>
          <w:rFonts w:ascii="Times New Roman" w:eastAsia="Calibri" w:hAnsi="Times New Roman" w:cs="Times New Roman"/>
          <w:sz w:val="24"/>
          <w:szCs w:val="24"/>
        </w:rPr>
        <w:t>.</w:t>
      </w:r>
      <w:r w:rsidR="004F43F6">
        <w:rPr>
          <w:rFonts w:ascii="Times New Roman" w:eastAsia="Calibri" w:hAnsi="Times New Roman" w:cs="Times New Roman"/>
          <w:sz w:val="24"/>
          <w:szCs w:val="24"/>
        </w:rPr>
        <w:t>:</w:t>
      </w:r>
    </w:p>
    <w:p w14:paraId="3D8F93D3" w14:textId="7D7EB4BC" w:rsidR="001F1F4B" w:rsidRPr="00FE684C" w:rsidRDefault="00472621" w:rsidP="00472621">
      <w:pPr>
        <w:pStyle w:val="Akapitzlist"/>
        <w:spacing w:after="0" w:line="240" w:lineRule="auto"/>
        <w:ind w:left="0" w:right="-284"/>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F1F4B" w:rsidRPr="00FE684C">
        <w:rPr>
          <w:rFonts w:ascii="Times New Roman" w:eastAsia="Calibri" w:hAnsi="Times New Roman" w:cs="Times New Roman"/>
          <w:sz w:val="24"/>
          <w:szCs w:val="24"/>
        </w:rPr>
        <w:t xml:space="preserve">koszt transportu / dostawy/  i ubezpieczenia do Zamawiającego </w:t>
      </w:r>
    </w:p>
    <w:p w14:paraId="4826E483" w14:textId="14760A6B" w:rsid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F1F4B" w:rsidRPr="001F1F4B">
        <w:rPr>
          <w:rFonts w:ascii="Times New Roman" w:eastAsia="Calibri" w:hAnsi="Times New Roman" w:cs="Times New Roman"/>
          <w:sz w:val="24"/>
          <w:szCs w:val="24"/>
        </w:rPr>
        <w:t xml:space="preserve">koszt wszelkich </w:t>
      </w:r>
      <w:r w:rsidR="00CA1907">
        <w:rPr>
          <w:rFonts w:ascii="Times New Roman" w:eastAsia="Calibri" w:hAnsi="Times New Roman" w:cs="Times New Roman"/>
          <w:sz w:val="24"/>
          <w:szCs w:val="24"/>
        </w:rPr>
        <w:t xml:space="preserve">transportów, </w:t>
      </w:r>
      <w:r w:rsidR="001F1F4B" w:rsidRPr="001F1F4B">
        <w:rPr>
          <w:rFonts w:ascii="Times New Roman" w:eastAsia="Calibri" w:hAnsi="Times New Roman" w:cs="Times New Roman"/>
          <w:sz w:val="24"/>
          <w:szCs w:val="24"/>
        </w:rPr>
        <w:t>załadunków i rozładunków w miejscu wskazanym przez Zamawiającego</w:t>
      </w:r>
    </w:p>
    <w:p w14:paraId="6618BC7D" w14:textId="0028A2BD" w:rsidR="00CA1907" w:rsidRP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3) k</w:t>
      </w:r>
      <w:r w:rsidR="00CA1907">
        <w:rPr>
          <w:rFonts w:ascii="Times New Roman" w:eastAsia="Calibri" w:hAnsi="Times New Roman" w:cs="Times New Roman"/>
          <w:sz w:val="24"/>
          <w:szCs w:val="24"/>
        </w:rPr>
        <w:t xml:space="preserve">oszty instalacji i odinstalowania urządzeń, </w:t>
      </w:r>
      <w:r>
        <w:rPr>
          <w:rFonts w:ascii="Times New Roman" w:eastAsia="Calibri" w:hAnsi="Times New Roman" w:cs="Times New Roman"/>
          <w:sz w:val="24"/>
          <w:szCs w:val="24"/>
        </w:rPr>
        <w:t>urządzenia,</w:t>
      </w:r>
      <w:r w:rsidR="00CA1907" w:rsidRPr="00CA1907">
        <w:rPr>
          <w:rFonts w:ascii="Times New Roman" w:eastAsia="Calibri" w:hAnsi="Times New Roman" w:cs="Times New Roman"/>
          <w:sz w:val="24"/>
          <w:szCs w:val="24"/>
        </w:rPr>
        <w:t xml:space="preserve"> jeśli takie wystąpią</w:t>
      </w:r>
    </w:p>
    <w:p w14:paraId="17194DC9" w14:textId="11568202" w:rsidR="001F1F4B" w:rsidRPr="001F1F4B" w:rsidRDefault="00472621" w:rsidP="00472621">
      <w:pPr>
        <w:pStyle w:val="Akapitzlist"/>
        <w:spacing w:after="0" w:line="240" w:lineRule="auto"/>
        <w:ind w:left="0"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F1F4B" w:rsidRPr="001F1F4B">
        <w:rPr>
          <w:rFonts w:ascii="Times New Roman" w:eastAsia="Calibri" w:hAnsi="Times New Roman" w:cs="Times New Roman"/>
          <w:sz w:val="24"/>
          <w:szCs w:val="24"/>
        </w:rPr>
        <w:t xml:space="preserve">koszt cła i podatku granicznego, </w:t>
      </w:r>
      <w:bookmarkStart w:id="10" w:name="_Hlk136587435"/>
      <w:r w:rsidR="001F1F4B" w:rsidRPr="001F1F4B">
        <w:rPr>
          <w:rFonts w:ascii="Times New Roman" w:eastAsia="Calibri" w:hAnsi="Times New Roman" w:cs="Times New Roman"/>
          <w:sz w:val="24"/>
          <w:szCs w:val="24"/>
        </w:rPr>
        <w:t>jeśli takie wystąpią</w:t>
      </w:r>
      <w:bookmarkEnd w:id="10"/>
    </w:p>
    <w:p w14:paraId="40C9C37A" w14:textId="54AAA35B" w:rsidR="001F1F4B" w:rsidRPr="001F1F4B" w:rsidRDefault="001F1F4B" w:rsidP="00860354">
      <w:pPr>
        <w:pStyle w:val="Akapitzlist"/>
        <w:numPr>
          <w:ilvl w:val="3"/>
          <w:numId w:val="29"/>
        </w:numPr>
        <w:suppressAutoHyphens/>
        <w:spacing w:after="0" w:line="240" w:lineRule="auto"/>
        <w:ind w:left="0" w:right="-284" w:hanging="426"/>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Pr="00472621" w:rsidRDefault="001F1F4B" w:rsidP="00860354">
      <w:pPr>
        <w:pStyle w:val="Akapitzlist"/>
        <w:numPr>
          <w:ilvl w:val="3"/>
          <w:numId w:val="29"/>
        </w:numPr>
        <w:suppressAutoHyphens/>
        <w:spacing w:after="0" w:line="240" w:lineRule="auto"/>
        <w:ind w:left="0" w:right="-284" w:hanging="426"/>
        <w:jc w:val="both"/>
        <w:rPr>
          <w:rFonts w:ascii="Times New Roman" w:eastAsia="Times New Roman" w:hAnsi="Times New Roman" w:cs="Times New Roman"/>
          <w:iCs/>
          <w:sz w:val="24"/>
          <w:szCs w:val="24"/>
          <w:lang w:eastAsia="ar-SA"/>
        </w:rPr>
      </w:pPr>
      <w:r w:rsidRPr="00472621">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w:t>
      </w:r>
      <w:r w:rsidR="002E3B15" w:rsidRPr="00D95C64">
        <w:rPr>
          <w:rFonts w:ascii="Times New Roman" w:eastAsia="Calibri" w:hAnsi="Times New Roman" w:cs="Times New Roman"/>
          <w:b/>
          <w:smallCaps/>
          <w:sz w:val="24"/>
          <w:szCs w:val="24"/>
          <w:u w:val="single"/>
        </w:rPr>
        <w:t>KRYTERIA, KTÓRYMI ZAMAWIAJĄCY BĘDZIE SI</w:t>
      </w:r>
      <w:r w:rsidR="00B069AD">
        <w:rPr>
          <w:rFonts w:ascii="Times New Roman" w:eastAsia="Calibri" w:hAnsi="Times New Roman" w:cs="Times New Roman"/>
          <w:b/>
          <w:smallCaps/>
          <w:sz w:val="24"/>
          <w:szCs w:val="24"/>
          <w:u w:val="single"/>
        </w:rPr>
        <w:t>Ę</w:t>
      </w:r>
      <w:r w:rsidR="002E3B15" w:rsidRPr="00D95C64">
        <w:rPr>
          <w:rFonts w:ascii="Times New Roman" w:eastAsia="Calibri" w:hAnsi="Times New Roman" w:cs="Times New Roman"/>
          <w:b/>
          <w:smallCaps/>
          <w:sz w:val="24"/>
          <w:szCs w:val="24"/>
          <w:u w:val="single"/>
        </w:rPr>
        <w:t xml:space="preserve"> KIEROWA</w:t>
      </w:r>
      <w:r w:rsidR="00B069AD">
        <w:rPr>
          <w:rFonts w:ascii="Times New Roman" w:eastAsia="Calibri" w:hAnsi="Times New Roman" w:cs="Times New Roman"/>
          <w:b/>
          <w:smallCaps/>
          <w:sz w:val="24"/>
          <w:szCs w:val="24"/>
          <w:u w:val="single"/>
        </w:rPr>
        <w:t>Ł</w:t>
      </w:r>
      <w:r w:rsidR="002E3B15" w:rsidRPr="00D95C64">
        <w:rPr>
          <w:rFonts w:ascii="Times New Roman" w:eastAsia="Calibri" w:hAnsi="Times New Roman" w:cs="Times New Roman"/>
          <w:b/>
          <w:smallCaps/>
          <w:sz w:val="24"/>
          <w:szCs w:val="24"/>
          <w:u w:val="single"/>
        </w:rPr>
        <w:t xml:space="preserve"> PRZY WYBORZE OFERTY WRAZ Z PODANIEM ZNACZENIA TYCH KRYTERIÓW </w:t>
      </w:r>
      <w:r w:rsidR="002E3B15" w:rsidRPr="00D95C64">
        <w:rPr>
          <w:rFonts w:ascii="Times New Roman" w:eastAsia="Calibri" w:hAnsi="Times New Roman" w:cs="Times New Roman"/>
          <w:b/>
          <w:smallCaps/>
          <w:color w:val="FF0000"/>
          <w:sz w:val="24"/>
          <w:szCs w:val="24"/>
          <w:u w:val="single"/>
        </w:rPr>
        <w:t xml:space="preserve"> </w:t>
      </w:r>
    </w:p>
    <w:p w14:paraId="29A76435" w14:textId="7AA93073" w:rsidR="002E3B15" w:rsidRDefault="002E3B15" w:rsidP="00860354">
      <w:pPr>
        <w:numPr>
          <w:ilvl w:val="1"/>
          <w:numId w:val="6"/>
        </w:numPr>
        <w:suppressAutoHyphens/>
        <w:spacing w:after="0" w:line="240" w:lineRule="auto"/>
        <w:ind w:left="0" w:right="-284" w:hanging="426"/>
        <w:jc w:val="both"/>
        <w:rPr>
          <w:rFonts w:ascii="Times New Roman" w:eastAsia="Times New Roman" w:hAnsi="Times New Roman" w:cs="Times New Roman"/>
          <w:sz w:val="24"/>
          <w:szCs w:val="24"/>
          <w:lang w:eastAsia="pl-PL"/>
        </w:rPr>
      </w:pPr>
      <w:r w:rsidRPr="002E3B15">
        <w:rPr>
          <w:rFonts w:ascii="Times New Roman" w:eastAsia="Times New Roman" w:hAnsi="Times New Roman" w:cs="Times New Roman"/>
          <w:sz w:val="24"/>
          <w:szCs w:val="24"/>
          <w:lang w:eastAsia="pl-PL"/>
        </w:rPr>
        <w:t>Przy wyborze oferty Zamawiający będzie się kierował następującymi kryteriami:</w:t>
      </w:r>
    </w:p>
    <w:p w14:paraId="52E85FBA" w14:textId="7E08F295" w:rsidR="00C97852" w:rsidRPr="007F272A" w:rsidRDefault="00C97852" w:rsidP="00B5697A">
      <w:pPr>
        <w:pStyle w:val="Akapitzlist"/>
        <w:numPr>
          <w:ilvl w:val="4"/>
          <w:numId w:val="50"/>
        </w:numPr>
        <w:spacing w:before="120" w:after="0" w:line="240" w:lineRule="auto"/>
        <w:ind w:left="0" w:right="-284" w:hanging="425"/>
        <w:contextualSpacing w:val="0"/>
        <w:rPr>
          <w:rFonts w:ascii="Times New Roman" w:hAnsi="Times New Roman"/>
          <w:bCs/>
        </w:rPr>
      </w:pPr>
      <w:r w:rsidRPr="007F272A">
        <w:rPr>
          <w:rFonts w:ascii="Times New Roman" w:hAnsi="Times New Roman"/>
          <w:bCs/>
        </w:rPr>
        <w:t xml:space="preserve">Cena brutto z VAT </w:t>
      </w:r>
      <w:r>
        <w:rPr>
          <w:rFonts w:ascii="Times New Roman" w:hAnsi="Times New Roman"/>
          <w:bCs/>
        </w:rPr>
        <w:t>–</w:t>
      </w:r>
      <w:r w:rsidRPr="007F272A">
        <w:rPr>
          <w:rFonts w:ascii="Times New Roman" w:hAnsi="Times New Roman"/>
          <w:bCs/>
        </w:rPr>
        <w:t xml:space="preserve"> </w:t>
      </w:r>
      <w:r w:rsidR="003D0582">
        <w:rPr>
          <w:rFonts w:ascii="Times New Roman" w:hAnsi="Times New Roman"/>
          <w:b/>
        </w:rPr>
        <w:t>10</w:t>
      </w:r>
      <w:r w:rsidRPr="00A31EFB">
        <w:rPr>
          <w:rFonts w:ascii="Times New Roman" w:hAnsi="Times New Roman"/>
          <w:b/>
        </w:rPr>
        <w:t xml:space="preserve">0 </w:t>
      </w:r>
      <w:r w:rsidR="00A31EFB" w:rsidRPr="00A31EFB">
        <w:rPr>
          <w:rFonts w:ascii="Times New Roman" w:hAnsi="Times New Roman"/>
          <w:b/>
        </w:rPr>
        <w:t>%</w:t>
      </w:r>
      <w:r w:rsidRPr="007F272A">
        <w:rPr>
          <w:rFonts w:ascii="Times New Roman" w:hAnsi="Times New Roman"/>
          <w:bCs/>
        </w:rPr>
        <w:t xml:space="preserve">  </w:t>
      </w:r>
    </w:p>
    <w:p w14:paraId="37AD3D76" w14:textId="495D25B8" w:rsidR="00C97852" w:rsidRPr="00C22F0B" w:rsidRDefault="00C97852" w:rsidP="00860354">
      <w:pPr>
        <w:suppressAutoHyphens/>
        <w:spacing w:before="120" w:after="120" w:line="240" w:lineRule="auto"/>
        <w:ind w:right="-284"/>
        <w:jc w:val="both"/>
        <w:rPr>
          <w:rFonts w:ascii="Times New Roman" w:hAnsi="Times New Roman"/>
          <w:bCs/>
          <w:sz w:val="28"/>
          <w:szCs w:val="28"/>
        </w:rPr>
      </w:pPr>
      <w:r w:rsidRPr="00C22F0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C22F0B">
        <w:rPr>
          <w:rFonts w:ascii="Times New Roman" w:hAnsi="Times New Roman"/>
          <w:bCs/>
          <w:sz w:val="28"/>
          <w:szCs w:val="28"/>
        </w:rPr>
        <w:t xml:space="preserve"> × </w:t>
      </w:r>
      <w:r w:rsidR="003D0582">
        <w:rPr>
          <w:rFonts w:ascii="Times New Roman" w:hAnsi="Times New Roman"/>
          <w:bCs/>
          <w:sz w:val="28"/>
          <w:szCs w:val="28"/>
        </w:rPr>
        <w:t>10</w:t>
      </w:r>
      <w:r w:rsidRPr="00C22F0B">
        <w:rPr>
          <w:rFonts w:ascii="Times New Roman" w:hAnsi="Times New Roman"/>
          <w:bCs/>
          <w:sz w:val="28"/>
          <w:szCs w:val="28"/>
        </w:rPr>
        <w:t>0 pkt</w:t>
      </w:r>
    </w:p>
    <w:p w14:paraId="28638AD9" w14:textId="07CDBD24" w:rsidR="002E3B15" w:rsidRDefault="002E3B15" w:rsidP="00860354">
      <w:pPr>
        <w:numPr>
          <w:ilvl w:val="1"/>
          <w:numId w:val="6"/>
        </w:numPr>
        <w:suppressAutoHyphens/>
        <w:spacing w:after="0" w:line="240" w:lineRule="auto"/>
        <w:ind w:left="0" w:right="-284" w:hanging="426"/>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4C2877">
      <w:pPr>
        <w:numPr>
          <w:ilvl w:val="1"/>
          <w:numId w:val="6"/>
        </w:numPr>
        <w:suppressAutoHyphens/>
        <w:spacing w:after="0" w:line="240" w:lineRule="auto"/>
        <w:ind w:left="0" w:right="-284" w:hanging="425"/>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4C2877">
      <w:pPr>
        <w:numPr>
          <w:ilvl w:val="1"/>
          <w:numId w:val="6"/>
        </w:numPr>
        <w:suppressAutoHyphens/>
        <w:spacing w:after="0" w:line="240" w:lineRule="auto"/>
        <w:ind w:left="0"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860354">
      <w:pPr>
        <w:numPr>
          <w:ilvl w:val="1"/>
          <w:numId w:val="6"/>
        </w:numPr>
        <w:suppressAutoHyphens/>
        <w:spacing w:after="0" w:line="240" w:lineRule="auto"/>
        <w:ind w:left="0" w:right="-284"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472621">
      <w:pPr>
        <w:pStyle w:val="Akapitzlist"/>
        <w:numPr>
          <w:ilvl w:val="1"/>
          <w:numId w:val="19"/>
        </w:numPr>
        <w:ind w:left="284" w:right="-284" w:hanging="284"/>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3A221D00" w14:textId="4D717DEF" w:rsidR="004C2877" w:rsidRDefault="00B42104" w:rsidP="00472621">
      <w:pPr>
        <w:pStyle w:val="Akapitzlist"/>
        <w:numPr>
          <w:ilvl w:val="1"/>
          <w:numId w:val="19"/>
        </w:numPr>
        <w:ind w:left="284" w:right="-284" w:hanging="284"/>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3BE9454B" w14:textId="48E1F780" w:rsidR="005E79B7" w:rsidRDefault="004C2877" w:rsidP="005E79B7">
      <w:pPr>
        <w:suppressAutoHyphens/>
        <w:spacing w:after="0" w:line="240" w:lineRule="auto"/>
        <w:ind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6.</w:t>
      </w:r>
      <w:r>
        <w:rPr>
          <w:rFonts w:ascii="Times New Roman" w:eastAsia="SimSun" w:hAnsi="Times New Roman" w:cs="Times New Roman"/>
          <w:iCs/>
          <w:sz w:val="24"/>
          <w:szCs w:val="24"/>
        </w:rPr>
        <w:tab/>
      </w:r>
      <w:r w:rsidRPr="004C2877">
        <w:rPr>
          <w:rFonts w:ascii="Times New Roman" w:eastAsia="SimSun" w:hAnsi="Times New Roman" w:cs="Times New Roman"/>
          <w:iCs/>
          <w:sz w:val="24"/>
          <w:szCs w:val="24"/>
        </w:rPr>
        <w:t xml:space="preserve">Zamawiający w opisie przedmiotu zamówienia bardzo dokładnie określił wymagania jakościowe dotyczące </w:t>
      </w:r>
      <w:r w:rsidR="005E79B7">
        <w:rPr>
          <w:rFonts w:ascii="Times New Roman" w:eastAsia="SimSun" w:hAnsi="Times New Roman" w:cs="Times New Roman"/>
          <w:iCs/>
          <w:sz w:val="24"/>
          <w:szCs w:val="24"/>
        </w:rPr>
        <w:t>zamówienia.</w:t>
      </w:r>
    </w:p>
    <w:p w14:paraId="63778A58" w14:textId="256544D2" w:rsidR="002E3B15" w:rsidRPr="005E79B7" w:rsidRDefault="005E79B7" w:rsidP="005E79B7">
      <w:pPr>
        <w:suppressAutoHyphens/>
        <w:spacing w:after="0" w:line="240" w:lineRule="auto"/>
        <w:ind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7.</w:t>
      </w:r>
      <w:r>
        <w:rPr>
          <w:rFonts w:ascii="Times New Roman" w:eastAsia="SimSun" w:hAnsi="Times New Roman" w:cs="Times New Roman"/>
          <w:iCs/>
          <w:sz w:val="24"/>
          <w:szCs w:val="24"/>
        </w:rPr>
        <w:tab/>
      </w:r>
      <w:r w:rsidR="002E3B15" w:rsidRPr="005E79B7">
        <w:rPr>
          <w:rFonts w:ascii="Times New Roman" w:eastAsia="Calibri" w:hAnsi="Times New Roman" w:cs="Times New Roman"/>
          <w:bCs/>
          <w:sz w:val="24"/>
          <w:szCs w:val="24"/>
        </w:rPr>
        <w:t>Nie dopuszcza się podawania ceny w walutach obcych.</w:t>
      </w:r>
    </w:p>
    <w:p w14:paraId="4053F8E6" w14:textId="2F77C8B9" w:rsidR="00430934"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B5697A">
      <w:pPr>
        <w:widowControl w:val="0"/>
        <w:numPr>
          <w:ilvl w:val="2"/>
          <w:numId w:val="30"/>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B5697A">
      <w:pPr>
        <w:widowControl w:val="0"/>
        <w:numPr>
          <w:ilvl w:val="2"/>
          <w:numId w:val="30"/>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5854521D" w14:textId="77777777" w:rsidR="00430934" w:rsidRPr="00F51516" w:rsidRDefault="00430934" w:rsidP="00860354">
      <w:pPr>
        <w:widowControl w:val="0"/>
        <w:numPr>
          <w:ilvl w:val="0"/>
          <w:numId w:val="8"/>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p>
    <w:p w14:paraId="35DEFB7A" w14:textId="77777777" w:rsidR="00430934" w:rsidRPr="00F51516" w:rsidRDefault="00430934" w:rsidP="00860354">
      <w:pPr>
        <w:widowControl w:val="0"/>
        <w:autoSpaceDE w:val="0"/>
        <w:autoSpaceDN w:val="0"/>
        <w:adjustRightInd w:val="0"/>
        <w:spacing w:after="0" w:line="40" w:lineRule="atLeast"/>
        <w:ind w:right="-284" w:firstLine="142"/>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B5697A">
      <w:pPr>
        <w:widowControl w:val="0"/>
        <w:numPr>
          <w:ilvl w:val="2"/>
          <w:numId w:val="30"/>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B5697A">
      <w:pPr>
        <w:widowControl w:val="0"/>
        <w:numPr>
          <w:ilvl w:val="2"/>
          <w:numId w:val="30"/>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w:t>
      </w:r>
      <w:r>
        <w:rPr>
          <w:rFonts w:ascii="Times New Roman" w:eastAsia="MS Mincho" w:hAnsi="Times New Roman" w:cs="Times New Roman"/>
          <w:sz w:val="24"/>
          <w:szCs w:val="24"/>
          <w:lang w:eastAsia="ja-JP"/>
        </w:rPr>
        <w:t xml:space="preserve"> </w:t>
      </w:r>
      <w:r w:rsidRPr="00F51516">
        <w:rPr>
          <w:rFonts w:ascii="Times New Roman" w:eastAsia="MS Mincho" w:hAnsi="Times New Roman" w:cs="Times New Roman"/>
          <w:sz w:val="24"/>
          <w:szCs w:val="24"/>
          <w:lang w:eastAsia="ja-JP"/>
        </w:rPr>
        <w:t>zachodzą przesłanki unieważnienia postępowania.</w:t>
      </w:r>
    </w:p>
    <w:p w14:paraId="743F670A" w14:textId="77777777" w:rsidR="00430934" w:rsidRPr="00F51516" w:rsidRDefault="00430934" w:rsidP="00B5697A">
      <w:pPr>
        <w:widowControl w:val="0"/>
        <w:numPr>
          <w:ilvl w:val="2"/>
          <w:numId w:val="30"/>
        </w:numPr>
        <w:autoSpaceDE w:val="0"/>
        <w:autoSpaceDN w:val="0"/>
        <w:adjustRightInd w:val="0"/>
        <w:spacing w:after="0" w:line="40" w:lineRule="atLeast"/>
        <w:ind w:left="0" w:right="-284"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B5697A">
      <w:pPr>
        <w:widowControl w:val="0"/>
        <w:numPr>
          <w:ilvl w:val="2"/>
          <w:numId w:val="30"/>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B5697A">
      <w:pPr>
        <w:widowControl w:val="0"/>
        <w:numPr>
          <w:ilvl w:val="2"/>
          <w:numId w:val="30"/>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B5697A">
      <w:pPr>
        <w:widowControl w:val="0"/>
        <w:numPr>
          <w:ilvl w:val="2"/>
          <w:numId w:val="30"/>
        </w:numPr>
        <w:autoSpaceDE w:val="0"/>
        <w:autoSpaceDN w:val="0"/>
        <w:adjustRightInd w:val="0"/>
        <w:spacing w:after="0" w:line="40" w:lineRule="atLeast"/>
        <w:ind w:left="0" w:right="-284" w:hanging="426"/>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Zamawiający odrzuci ofertę wykonawcy w przypadkach określonych w art. 226 ustawy Pzp.</w:t>
      </w:r>
    </w:p>
    <w:p w14:paraId="530CAF70" w14:textId="215C356E" w:rsidR="000678B5" w:rsidRPr="00D95C64"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Pr>
          <w:rFonts w:ascii="Times New Roman" w:eastAsia="Times New Roman" w:hAnsi="Times New Roman" w:cs="Times New Roman"/>
          <w:b/>
          <w:bCs/>
          <w:smallCaps/>
          <w:sz w:val="24"/>
          <w:szCs w:val="24"/>
          <w:u w:val="single"/>
          <w:lang w:eastAsia="pl-PL"/>
        </w:rPr>
        <w:t>XVII.</w:t>
      </w:r>
      <w:r w:rsidR="00693089" w:rsidRPr="00D95C64">
        <w:rPr>
          <w:rFonts w:ascii="Times New Roman" w:eastAsia="Times New Roman" w:hAnsi="Times New Roman" w:cs="Times New Roman"/>
          <w:b/>
          <w:bCs/>
          <w:smallCaps/>
          <w:sz w:val="24"/>
          <w:szCs w:val="24"/>
          <w:u w:val="single"/>
          <w:lang w:eastAsia="pl-PL"/>
        </w:rPr>
        <w:t>ŚRODKI OCHRONY PRAWNEJ</w:t>
      </w:r>
    </w:p>
    <w:p w14:paraId="28B32AF7" w14:textId="77777777" w:rsidR="000678B5" w:rsidRPr="00F51516" w:rsidRDefault="000678B5" w:rsidP="00B5697A">
      <w:pPr>
        <w:widowControl w:val="0"/>
        <w:numPr>
          <w:ilvl w:val="1"/>
          <w:numId w:val="31"/>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p>
    <w:p w14:paraId="7C83FFF2" w14:textId="77777777" w:rsidR="000678B5" w:rsidRPr="00F51516" w:rsidRDefault="000678B5" w:rsidP="00B5697A">
      <w:pPr>
        <w:widowControl w:val="0"/>
        <w:numPr>
          <w:ilvl w:val="1"/>
          <w:numId w:val="31"/>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 xml:space="preserve"> Odwołanie wnosi się do Prezesa Krajowej Izby Odwoławczej.</w:t>
      </w:r>
    </w:p>
    <w:p w14:paraId="6EFEEC49" w14:textId="77777777" w:rsidR="000678B5" w:rsidRPr="00F51516" w:rsidRDefault="000678B5" w:rsidP="00B5697A">
      <w:pPr>
        <w:widowControl w:val="0"/>
        <w:numPr>
          <w:ilvl w:val="1"/>
          <w:numId w:val="31"/>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B5697A">
      <w:pPr>
        <w:widowControl w:val="0"/>
        <w:numPr>
          <w:ilvl w:val="1"/>
          <w:numId w:val="31"/>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F51516" w:rsidRDefault="000678B5" w:rsidP="00B5697A">
      <w:pPr>
        <w:widowControl w:val="0"/>
        <w:numPr>
          <w:ilvl w:val="1"/>
          <w:numId w:val="31"/>
        </w:numPr>
        <w:tabs>
          <w:tab w:val="clear" w:pos="567"/>
        </w:tabs>
        <w:autoSpaceDE w:val="0"/>
        <w:autoSpaceDN w:val="0"/>
        <w:adjustRightInd w:val="0"/>
        <w:spacing w:after="0" w:line="240" w:lineRule="auto"/>
        <w:ind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860354">
      <w:pPr>
        <w:widowControl w:val="0"/>
        <w:numPr>
          <w:ilvl w:val="0"/>
          <w:numId w:val="7"/>
        </w:numPr>
        <w:autoSpaceDE w:val="0"/>
        <w:autoSpaceDN w:val="0"/>
        <w:adjustRightInd w:val="0"/>
        <w:spacing w:after="0" w:line="240" w:lineRule="auto"/>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860354">
      <w:pPr>
        <w:widowControl w:val="0"/>
        <w:numPr>
          <w:ilvl w:val="0"/>
          <w:numId w:val="7"/>
        </w:numPr>
        <w:autoSpaceDE w:val="0"/>
        <w:autoSpaceDN w:val="0"/>
        <w:adjustRightInd w:val="0"/>
        <w:spacing w:after="0" w:line="240" w:lineRule="auto"/>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Pzp</w:t>
      </w:r>
      <w:r w:rsidRPr="00F51516">
        <w:rPr>
          <w:rFonts w:ascii="Times New Roman" w:eastAsia="MS Mincho" w:hAnsi="Times New Roman" w:cs="Times New Roman"/>
          <w:color w:val="000000"/>
          <w:sz w:val="24"/>
          <w:szCs w:val="24"/>
          <w:lang w:eastAsia="ja-JP"/>
        </w:rPr>
        <w:t>;</w:t>
      </w:r>
    </w:p>
    <w:p w14:paraId="0C580C58" w14:textId="3854B726" w:rsidR="000678B5" w:rsidRDefault="000678B5" w:rsidP="00860354">
      <w:pPr>
        <w:numPr>
          <w:ilvl w:val="0"/>
          <w:numId w:val="7"/>
        </w:numPr>
        <w:spacing w:after="0" w:line="240" w:lineRule="auto"/>
        <w:ind w:left="0" w:right="-284" w:hanging="425"/>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Pzp</w:t>
      </w:r>
      <w:r w:rsidRPr="00F51516">
        <w:rPr>
          <w:rFonts w:ascii="Times New Roman" w:eastAsia="Calibri" w:hAnsi="Times New Roman" w:cs="Times New Roman"/>
          <w:sz w:val="24"/>
          <w:szCs w:val="24"/>
        </w:rPr>
        <w:t>, mimo że zamawiający był do tego obowiązany.</w:t>
      </w:r>
    </w:p>
    <w:p w14:paraId="571AE85F" w14:textId="0BF640D6" w:rsidR="00E4729F" w:rsidRPr="00D95C64"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11" w:name="_Hlk63837355"/>
      <w:r>
        <w:rPr>
          <w:rFonts w:ascii="Times New Roman" w:eastAsia="Times New Roman" w:hAnsi="Times New Roman" w:cs="Times New Roman"/>
          <w:b/>
          <w:smallCaps/>
          <w:sz w:val="24"/>
          <w:szCs w:val="20"/>
          <w:u w:val="single"/>
          <w:lang w:eastAsia="pl-PL"/>
        </w:rPr>
        <w:t>X</w:t>
      </w:r>
      <w:r w:rsidR="00B93B79">
        <w:rPr>
          <w:rFonts w:ascii="Times New Roman" w:eastAsia="Times New Roman" w:hAnsi="Times New Roman" w:cs="Times New Roman"/>
          <w:b/>
          <w:smallCaps/>
          <w:sz w:val="24"/>
          <w:szCs w:val="20"/>
          <w:u w:val="single"/>
          <w:lang w:eastAsia="pl-PL"/>
        </w:rPr>
        <w:t>VIII</w:t>
      </w:r>
      <w:r>
        <w:rPr>
          <w:rFonts w:ascii="Times New Roman" w:eastAsia="Times New Roman" w:hAnsi="Times New Roman" w:cs="Times New Roman"/>
          <w:b/>
          <w:smallCaps/>
          <w:sz w:val="24"/>
          <w:szCs w:val="20"/>
          <w:u w:val="single"/>
          <w:lang w:eastAsia="pl-PL"/>
        </w:rPr>
        <w:t>.</w:t>
      </w:r>
      <w:r w:rsidR="00E4729F" w:rsidRPr="00D95C64">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B5697A">
      <w:pPr>
        <w:pStyle w:val="Akapitzlist"/>
        <w:numPr>
          <w:ilvl w:val="4"/>
          <w:numId w:val="32"/>
        </w:numPr>
        <w:suppressAutoHyphens/>
        <w:spacing w:after="0" w:line="240" w:lineRule="auto"/>
        <w:ind w:right="-284" w:hanging="426"/>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860354">
      <w:pPr>
        <w:widowControl w:val="0"/>
        <w:numPr>
          <w:ilvl w:val="0"/>
          <w:numId w:val="10"/>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860354">
      <w:pPr>
        <w:widowControl w:val="0"/>
        <w:numPr>
          <w:ilvl w:val="0"/>
          <w:numId w:val="10"/>
        </w:numPr>
        <w:autoSpaceDE w:val="0"/>
        <w:autoSpaceDN w:val="0"/>
        <w:adjustRightInd w:val="0"/>
        <w:spacing w:after="0" w:line="40" w:lineRule="atLeast"/>
        <w:ind w:left="0" w:right="-284" w:hanging="425"/>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B5697A">
      <w:pPr>
        <w:pStyle w:val="Akapitzlist"/>
        <w:numPr>
          <w:ilvl w:val="4"/>
          <w:numId w:val="32"/>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B5697A">
      <w:pPr>
        <w:pStyle w:val="Akapitzlist"/>
        <w:numPr>
          <w:ilvl w:val="4"/>
          <w:numId w:val="32"/>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B5697A">
      <w:pPr>
        <w:pStyle w:val="Akapitzlist"/>
        <w:numPr>
          <w:ilvl w:val="4"/>
          <w:numId w:val="32"/>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Default="00E4729F" w:rsidP="00B5697A">
      <w:pPr>
        <w:pStyle w:val="Akapitzlist"/>
        <w:numPr>
          <w:ilvl w:val="4"/>
          <w:numId w:val="32"/>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p w14:paraId="1F958F63" w14:textId="6ACE365F" w:rsidR="00BA3F22" w:rsidRPr="00BA3F22" w:rsidRDefault="00BA3F22" w:rsidP="00B5697A">
      <w:pPr>
        <w:pStyle w:val="Akapitzlist"/>
        <w:numPr>
          <w:ilvl w:val="4"/>
          <w:numId w:val="32"/>
        </w:numPr>
        <w:suppressAutoHyphens/>
        <w:spacing w:after="0" w:line="240" w:lineRule="auto"/>
        <w:ind w:right="-284" w:hanging="426"/>
        <w:contextualSpacing w:val="0"/>
        <w:jc w:val="both"/>
        <w:rPr>
          <w:rFonts w:ascii="Times New Roman" w:eastAsia="MS Mincho" w:hAnsi="Times New Roman" w:cs="Times New Roman"/>
          <w:color w:val="000000"/>
          <w:sz w:val="24"/>
          <w:szCs w:val="24"/>
          <w:lang w:eastAsia="ja-JP"/>
        </w:rPr>
      </w:pPr>
      <w:r w:rsidRPr="00BA3F22">
        <w:rPr>
          <w:rFonts w:ascii="Times New Roman" w:eastAsia="MS Mincho" w:hAnsi="Times New Roman" w:cs="Times New Roman"/>
          <w:color w:val="000000"/>
          <w:lang w:eastAsia="ja-JP"/>
        </w:rPr>
        <w:t xml:space="preserve">Wykonawca wyłoniony w przeprowadzonym postępowaniu </w:t>
      </w:r>
      <w:r>
        <w:rPr>
          <w:rFonts w:ascii="Times New Roman" w:eastAsia="MS Mincho" w:hAnsi="Times New Roman" w:cs="Times New Roman"/>
          <w:color w:val="000000"/>
          <w:lang w:eastAsia="ja-JP"/>
        </w:rPr>
        <w:t xml:space="preserve">w ramach Pakietu 1 </w:t>
      </w:r>
      <w:r w:rsidRPr="00BA3F22">
        <w:rPr>
          <w:rFonts w:ascii="Times New Roman" w:eastAsia="MS Mincho" w:hAnsi="Times New Roman" w:cs="Times New Roman"/>
          <w:color w:val="000000"/>
          <w:lang w:eastAsia="ja-JP"/>
        </w:rPr>
        <w:t xml:space="preserve">w momencie podpisania umowy złoży oświadczenie </w:t>
      </w:r>
      <w:r w:rsidR="007C3316">
        <w:rPr>
          <w:rFonts w:ascii="Times New Roman" w:eastAsia="MS Mincho" w:hAnsi="Times New Roman" w:cs="Times New Roman"/>
          <w:color w:val="000000"/>
          <w:lang w:eastAsia="ja-JP"/>
        </w:rPr>
        <w:t>Załącznik nr 10</w:t>
      </w:r>
      <w:r w:rsidRPr="00BA3F22">
        <w:rPr>
          <w:rFonts w:ascii="Times New Roman" w:eastAsia="MS Mincho" w:hAnsi="Times New Roman" w:cs="Times New Roman"/>
          <w:color w:val="000000"/>
          <w:lang w:eastAsia="ja-JP"/>
        </w:rPr>
        <w:t xml:space="preserve"> do procedury wyboru kontrahenta, a także podpisze umowę powierzenia przetwarzania danych osobowych</w:t>
      </w:r>
      <w:r>
        <w:rPr>
          <w:rFonts w:ascii="Times New Roman" w:eastAsia="MS Mincho" w:hAnsi="Times New Roman" w:cs="Times New Roman"/>
          <w:color w:val="000000"/>
          <w:lang w:eastAsia="ja-JP"/>
        </w:rPr>
        <w:t>.</w:t>
      </w:r>
    </w:p>
    <w:bookmarkEnd w:id="11"/>
    <w:p w14:paraId="1F4E0651" w14:textId="01221050" w:rsidR="00E32BB9"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w:t>
      </w:r>
      <w:r w:rsidR="00B93B79">
        <w:rPr>
          <w:rFonts w:ascii="Times New Roman" w:eastAsia="Times New Roman" w:hAnsi="Times New Roman" w:cs="Times New Roman"/>
          <w:b/>
          <w:bCs/>
          <w:iCs/>
          <w:smallCaps/>
          <w:sz w:val="24"/>
          <w:szCs w:val="24"/>
          <w:u w:val="single"/>
          <w:lang w:eastAsia="ar-SA"/>
        </w:rPr>
        <w:t>I</w:t>
      </w:r>
      <w:r>
        <w:rPr>
          <w:rFonts w:ascii="Times New Roman" w:eastAsia="Times New Roman" w:hAnsi="Times New Roman" w:cs="Times New Roman"/>
          <w:b/>
          <w:bCs/>
          <w:iCs/>
          <w:smallCaps/>
          <w:sz w:val="24"/>
          <w:szCs w:val="24"/>
          <w:u w:val="single"/>
          <w:lang w:eastAsia="ar-SA"/>
        </w:rPr>
        <w:t>X.</w:t>
      </w:r>
      <w:r w:rsidR="00E32BB9" w:rsidRPr="00D95C64">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F51516"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zawiera umowę w sprawie zamówienia publicznego, z uwzględnieniem art. 577 ustawy Pzp,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860354">
      <w:pPr>
        <w:widowControl w:val="0"/>
        <w:numPr>
          <w:ilvl w:val="0"/>
          <w:numId w:val="9"/>
        </w:numPr>
        <w:autoSpaceDE w:val="0"/>
        <w:autoSpaceDN w:val="0"/>
        <w:adjustRightInd w:val="0"/>
        <w:spacing w:after="0" w:line="40" w:lineRule="atLeast"/>
        <w:ind w:left="0" w:right="-284" w:hanging="426"/>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2D873E1"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sz w:val="24"/>
          <w:szCs w:val="24"/>
          <w:u w:val="single"/>
          <w:lang w:eastAsia="pl-PL"/>
        </w:rPr>
        <w:t>XX.</w:t>
      </w:r>
      <w:r w:rsidR="004F7228" w:rsidRPr="00D95C64">
        <w:rPr>
          <w:rFonts w:ascii="Times New Roman" w:eastAsia="Times New Roman" w:hAnsi="Times New Roman" w:cs="Times New Roman"/>
          <w:b/>
          <w:bCs/>
          <w:sz w:val="24"/>
          <w:szCs w:val="24"/>
          <w:u w:val="single"/>
          <w:lang w:eastAsia="pl-PL"/>
        </w:rPr>
        <w:t>ZMIANY ZAWARTEJ UMOWY</w:t>
      </w:r>
      <w:r w:rsidR="004F7228" w:rsidRPr="00D95C64">
        <w:rPr>
          <w:rFonts w:ascii="Times New Roman" w:eastAsia="Times New Roman" w:hAnsi="Times New Roman" w:cs="Times New Roman"/>
          <w:b/>
          <w:bCs/>
          <w:iCs/>
          <w:smallCaps/>
          <w:sz w:val="24"/>
          <w:szCs w:val="24"/>
          <w:u w:val="single"/>
          <w:lang w:eastAsia="ar-SA"/>
        </w:rPr>
        <w:t xml:space="preserve"> </w:t>
      </w:r>
    </w:p>
    <w:p w14:paraId="1624913E" w14:textId="2BA5E658" w:rsidR="00C21759" w:rsidRPr="004F7228" w:rsidRDefault="00C21759" w:rsidP="00860354">
      <w:pPr>
        <w:spacing w:after="0" w:line="240" w:lineRule="auto"/>
        <w:ind w:right="-284"/>
        <w:jc w:val="both"/>
        <w:rPr>
          <w:rFonts w:ascii="Times New Roman" w:eastAsia="Times New Roman" w:hAnsi="Times New Roman" w:cs="Times New Roman"/>
          <w:sz w:val="24"/>
          <w:szCs w:val="24"/>
          <w:lang w:eastAsia="ar-SA"/>
        </w:rPr>
      </w:pPr>
      <w:r w:rsidRPr="00F95ACE">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Pr="00F95ACE">
        <w:rPr>
          <w:rFonts w:ascii="Times New Roman" w:eastAsia="Times New Roman" w:hAnsi="Times New Roman" w:cs="Times New Roman"/>
          <w:sz w:val="24"/>
          <w:szCs w:val="24"/>
          <w:lang w:eastAsia="pl-PL"/>
        </w:rPr>
        <w:t>p.z.p</w:t>
      </w:r>
      <w:proofErr w:type="spellEnd"/>
      <w:r w:rsidRPr="00F95ACE">
        <w:rPr>
          <w:rFonts w:ascii="Times New Roman" w:eastAsia="Times New Roman" w:hAnsi="Times New Roman" w:cs="Times New Roman"/>
          <w:sz w:val="24"/>
          <w:szCs w:val="24"/>
          <w:lang w:eastAsia="pl-PL"/>
        </w:rPr>
        <w:t xml:space="preserve">. oraz wskazanym we Wzorze Umowy, stanowiącym </w:t>
      </w:r>
      <w:r w:rsidRPr="00F95ACE">
        <w:rPr>
          <w:rFonts w:ascii="Times New Roman" w:eastAsia="Times New Roman" w:hAnsi="Times New Roman" w:cs="Times New Roman"/>
          <w:bCs/>
          <w:sz w:val="24"/>
          <w:szCs w:val="24"/>
          <w:lang w:eastAsia="pl-PL"/>
        </w:rPr>
        <w:t xml:space="preserve">Załącznik nr </w:t>
      </w:r>
      <w:r w:rsidR="00B146A8" w:rsidRPr="00F95ACE">
        <w:rPr>
          <w:rFonts w:ascii="Times New Roman" w:eastAsia="Times New Roman" w:hAnsi="Times New Roman" w:cs="Times New Roman"/>
          <w:bCs/>
          <w:sz w:val="24"/>
          <w:szCs w:val="24"/>
          <w:lang w:eastAsia="pl-PL"/>
        </w:rPr>
        <w:t>9</w:t>
      </w:r>
      <w:r w:rsidRPr="00F95ACE">
        <w:rPr>
          <w:rFonts w:ascii="Times New Roman" w:eastAsia="Times New Roman" w:hAnsi="Times New Roman" w:cs="Times New Roman"/>
          <w:bCs/>
          <w:sz w:val="24"/>
          <w:szCs w:val="24"/>
          <w:lang w:eastAsia="pl-PL"/>
        </w:rPr>
        <w:t xml:space="preserve"> do SWZ.</w:t>
      </w:r>
    </w:p>
    <w:p w14:paraId="00AEB88E" w14:textId="31FB6CF7" w:rsidR="004F7228"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B90715" w:rsidRDefault="00B90715" w:rsidP="00B5697A">
      <w:pPr>
        <w:numPr>
          <w:ilvl w:val="3"/>
          <w:numId w:val="33"/>
        </w:numPr>
        <w:tabs>
          <w:tab w:val="num" w:pos="284"/>
        </w:tabs>
        <w:spacing w:after="0" w:line="240" w:lineRule="auto"/>
        <w:ind w:left="0" w:right="-284" w:hanging="284"/>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B90715" w:rsidRDefault="00B90715" w:rsidP="00860354">
      <w:pPr>
        <w:spacing w:after="0" w:line="240" w:lineRule="auto"/>
        <w:ind w:right="-284"/>
        <w:jc w:val="both"/>
        <w:rPr>
          <w:rFonts w:ascii="Times New Roman" w:eastAsia="Batang" w:hAnsi="Times New Roman" w:cs="Calibri"/>
          <w:sz w:val="16"/>
          <w:szCs w:val="16"/>
        </w:rPr>
      </w:pPr>
    </w:p>
    <w:p w14:paraId="784E0CA9" w14:textId="77777777" w:rsidR="009720D6" w:rsidRPr="009720D6" w:rsidRDefault="00B90715" w:rsidP="00B5697A">
      <w:pPr>
        <w:widowControl w:val="0"/>
        <w:numPr>
          <w:ilvl w:val="0"/>
          <w:numId w:val="47"/>
        </w:numPr>
        <w:autoSpaceDE w:val="0"/>
        <w:autoSpaceDN w:val="0"/>
        <w:adjustRightInd w:val="0"/>
        <w:spacing w:after="0" w:line="40" w:lineRule="atLeast"/>
        <w:ind w:left="0" w:right="-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B5697A">
      <w:pPr>
        <w:widowControl w:val="0"/>
        <w:numPr>
          <w:ilvl w:val="0"/>
          <w:numId w:val="47"/>
        </w:numPr>
        <w:autoSpaceDE w:val="0"/>
        <w:autoSpaceDN w:val="0"/>
        <w:adjustRightInd w:val="0"/>
        <w:spacing w:after="0" w:line="40" w:lineRule="atLeast"/>
        <w:ind w:left="0" w:right="-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566267C8" w:rsidR="00B90715" w:rsidRPr="009720D6" w:rsidRDefault="00B90715" w:rsidP="00B5697A">
      <w:pPr>
        <w:pStyle w:val="Akapitzlist"/>
        <w:numPr>
          <w:ilvl w:val="0"/>
          <w:numId w:val="47"/>
        </w:numPr>
        <w:suppressAutoHyphens/>
        <w:spacing w:after="0" w:line="240" w:lineRule="auto"/>
        <w:ind w:left="0" w:right="-284"/>
        <w:jc w:val="both"/>
        <w:rPr>
          <w:rFonts w:ascii="Times New Roman" w:eastAsia="Calibri" w:hAnsi="Times New Roman" w:cs="Calibri"/>
          <w:sz w:val="24"/>
          <w:szCs w:val="24"/>
        </w:rPr>
      </w:pPr>
      <w:r w:rsidRPr="009720D6">
        <w:rPr>
          <w:rFonts w:ascii="Times New Roman" w:eastAsia="Batang" w:hAnsi="Times New Roman" w:cs="Calibri"/>
          <w:sz w:val="24"/>
          <w:szCs w:val="24"/>
        </w:rPr>
        <w:t xml:space="preserve">Pani/Pana dane osobowe będą przetwarzane w celu związanym z postępowaniem o udzielenie zamówienia publicznego na podstawie art. 6 ust. 1 lit. c </w:t>
      </w:r>
      <w:proofErr w:type="gramStart"/>
      <w:r w:rsidRPr="009720D6">
        <w:rPr>
          <w:rFonts w:ascii="Times New Roman" w:eastAsia="Batang" w:hAnsi="Times New Roman" w:cs="Calibri"/>
          <w:sz w:val="24"/>
          <w:szCs w:val="24"/>
        </w:rPr>
        <w:t>RODO ,</w:t>
      </w:r>
      <w:proofErr w:type="gramEnd"/>
      <w:r w:rsidRPr="009720D6">
        <w:rPr>
          <w:rFonts w:ascii="Times New Roman" w:eastAsia="Batang" w:hAnsi="Times New Roman" w:cs="Calibri"/>
          <w:sz w:val="24"/>
          <w:szCs w:val="24"/>
        </w:rPr>
        <w:t xml:space="preserve">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proofErr w:type="gramStart"/>
      <w:r w:rsidRPr="009720D6">
        <w:rPr>
          <w:rFonts w:ascii="Times New Roman" w:eastAsia="Batang" w:hAnsi="Times New Roman" w:cs="Calibri"/>
          <w:sz w:val="24"/>
          <w:szCs w:val="24"/>
        </w:rPr>
        <w:t>IT.</w:t>
      </w:r>
      <w:r w:rsidRPr="009720D6">
        <w:rPr>
          <w:rFonts w:ascii="Times New Roman" w:eastAsia="Calibri" w:hAnsi="Times New Roman" w:cs="Calibri"/>
          <w:sz w:val="24"/>
          <w:szCs w:val="24"/>
        </w:rPr>
        <w:t>Pani</w:t>
      </w:r>
      <w:proofErr w:type="spellEnd"/>
      <w:proofErr w:type="gramEnd"/>
      <w:r w:rsidRPr="009720D6">
        <w:rPr>
          <w:rFonts w:ascii="Times New Roman" w:eastAsia="Calibri" w:hAnsi="Times New Roman" w:cs="Calibri"/>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12" w:author="Lekarz" w:date="2021-02-10T08:29:00Z">
        <w:r w:rsidRPr="009720D6">
          <w:rPr>
            <w:rFonts w:ascii="Times New Roman" w:eastAsia="Calibri" w:hAnsi="Times New Roman" w:cs="Calibri"/>
            <w:sz w:val="24"/>
            <w:szCs w:val="24"/>
          </w:rPr>
          <w:t xml:space="preserve">  </w:t>
        </w:r>
      </w:ins>
    </w:p>
    <w:p w14:paraId="2179B45F" w14:textId="77777777" w:rsidR="00B90715" w:rsidRPr="00B90715" w:rsidRDefault="00B90715" w:rsidP="00B5697A">
      <w:pPr>
        <w:numPr>
          <w:ilvl w:val="0"/>
          <w:numId w:val="47"/>
        </w:numPr>
        <w:suppressAutoHyphens/>
        <w:spacing w:after="0" w:line="240" w:lineRule="auto"/>
        <w:ind w:left="0" w:right="-284"/>
        <w:jc w:val="both"/>
        <w:rPr>
          <w:rFonts w:ascii="Times New Roman" w:eastAsia="Calibri" w:hAnsi="Times New Roman" w:cs="Calibri"/>
          <w:sz w:val="24"/>
          <w:szCs w:val="24"/>
        </w:rPr>
      </w:pPr>
      <w:r w:rsidRPr="00B90715">
        <w:rPr>
          <w:rFonts w:ascii="Times New Roman" w:eastAsia="Calibri" w:hAnsi="Times New Roman" w:cs="Calibri"/>
          <w:sz w:val="24"/>
          <w:szCs w:val="24"/>
        </w:rPr>
        <w:t>Posiada Pani/Pan:</w:t>
      </w:r>
    </w:p>
    <w:p w14:paraId="55095988" w14:textId="77777777" w:rsidR="00B90715" w:rsidRPr="00B90715" w:rsidRDefault="00B90715" w:rsidP="00B5697A">
      <w:pPr>
        <w:numPr>
          <w:ilvl w:val="0"/>
          <w:numId w:val="34"/>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15 RODO prawo dostępu do danych osobowych Pani/Pana  dotyczących;</w:t>
      </w:r>
    </w:p>
    <w:p w14:paraId="62BC9903" w14:textId="77777777" w:rsidR="00B90715" w:rsidRPr="00B90715" w:rsidRDefault="00B90715" w:rsidP="00B5697A">
      <w:pPr>
        <w:numPr>
          <w:ilvl w:val="0"/>
          <w:numId w:val="34"/>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B5697A">
      <w:pPr>
        <w:numPr>
          <w:ilvl w:val="0"/>
          <w:numId w:val="34"/>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B90715" w:rsidRDefault="00B90715" w:rsidP="00B5697A">
      <w:pPr>
        <w:numPr>
          <w:ilvl w:val="0"/>
          <w:numId w:val="34"/>
        </w:numPr>
        <w:suppressAutoHyphens/>
        <w:spacing w:after="0" w:line="240" w:lineRule="auto"/>
        <w:ind w:left="0" w:right="-28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B5697A">
      <w:pPr>
        <w:numPr>
          <w:ilvl w:val="0"/>
          <w:numId w:val="47"/>
        </w:numPr>
        <w:suppressAutoHyphens/>
        <w:spacing w:after="0" w:line="240" w:lineRule="auto"/>
        <w:ind w:left="0" w:right="-284"/>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B5697A">
      <w:pPr>
        <w:numPr>
          <w:ilvl w:val="0"/>
          <w:numId w:val="35"/>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B5697A">
      <w:pPr>
        <w:numPr>
          <w:ilvl w:val="0"/>
          <w:numId w:val="35"/>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B5697A">
      <w:pPr>
        <w:numPr>
          <w:ilvl w:val="0"/>
          <w:numId w:val="35"/>
        </w:numPr>
        <w:tabs>
          <w:tab w:val="left" w:pos="1134"/>
        </w:tabs>
        <w:suppressAutoHyphens/>
        <w:spacing w:after="0" w:line="240" w:lineRule="auto"/>
        <w:ind w:left="0" w:right="-28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formatów: .pdf .</w:t>
      </w:r>
      <w:proofErr w:type="spellStart"/>
      <w:r w:rsidRPr="00C21759">
        <w:rPr>
          <w:rFonts w:ascii="Times New Roman" w:eastAsia="Times New Roman" w:hAnsi="Times New Roman" w:cs="Times New Roman"/>
          <w:sz w:val="24"/>
          <w:szCs w:val="24"/>
          <w:lang w:eastAsia="pl-PL"/>
        </w:rPr>
        <w:t>doc</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docx</w:t>
      </w:r>
      <w:proofErr w:type="spellEnd"/>
      <w:r w:rsidRPr="00C21759">
        <w:rPr>
          <w:rFonts w:ascii="Times New Roman" w:eastAsia="Times New Roman" w:hAnsi="Times New Roman" w:cs="Times New Roman"/>
          <w:sz w:val="24"/>
          <w:szCs w:val="24"/>
          <w:lang w:eastAsia="pl-PL"/>
        </w:rPr>
        <w:t xml:space="preserve"> .xls .</w:t>
      </w:r>
      <w:proofErr w:type="spellStart"/>
      <w:r w:rsidRPr="00C21759">
        <w:rPr>
          <w:rFonts w:ascii="Times New Roman" w:eastAsia="Times New Roman" w:hAnsi="Times New Roman" w:cs="Times New Roman"/>
          <w:sz w:val="24"/>
          <w:szCs w:val="24"/>
          <w:lang w:eastAsia="pl-PL"/>
        </w:rPr>
        <w:t>xlsx</w:t>
      </w:r>
      <w:proofErr w:type="spellEnd"/>
      <w:r w:rsidRPr="00C21759">
        <w:rPr>
          <w:rFonts w:ascii="Times New Roman" w:eastAsia="Times New Roman" w:hAnsi="Times New Roman" w:cs="Times New Roman"/>
          <w:sz w:val="24"/>
          <w:szCs w:val="24"/>
          <w:lang w:eastAsia="pl-PL"/>
        </w:rPr>
        <w:t xml:space="preserve"> .jpg (.</w:t>
      </w:r>
      <w:proofErr w:type="spellStart"/>
      <w:r w:rsidRPr="00C21759">
        <w:rPr>
          <w:rFonts w:ascii="Times New Roman" w:eastAsia="Times New Roman" w:hAnsi="Times New Roman" w:cs="Times New Roman"/>
          <w:sz w:val="24"/>
          <w:szCs w:val="24"/>
          <w:lang w:eastAsia="pl-PL"/>
        </w:rPr>
        <w:t>jpeg</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860354">
      <w:pPr>
        <w:numPr>
          <w:ilvl w:val="0"/>
          <w:numId w:val="24"/>
        </w:numPr>
        <w:spacing w:after="0" w:line="240" w:lineRule="auto"/>
        <w:ind w:left="0"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860354">
      <w:pPr>
        <w:numPr>
          <w:ilvl w:val="0"/>
          <w:numId w:val="24"/>
        </w:numPr>
        <w:spacing w:after="0" w:line="240" w:lineRule="auto"/>
        <w:ind w:left="0"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w:t>
      </w:r>
      <w:proofErr w:type="spellStart"/>
      <w:r w:rsidRPr="00C21759">
        <w:rPr>
          <w:rFonts w:ascii="Times New Roman" w:eastAsia="Times New Roman" w:hAnsi="Times New Roman" w:cs="Times New Roman"/>
          <w:sz w:val="24"/>
          <w:szCs w:val="24"/>
          <w:lang w:eastAsia="pl-PL"/>
        </w:rPr>
        <w:t>rar</w:t>
      </w:r>
      <w:proofErr w:type="spellEnd"/>
      <w:r w:rsidRPr="00C21759">
        <w:rPr>
          <w:rFonts w:ascii="Times New Roman" w:eastAsia="Times New Roman" w:hAnsi="Times New Roman" w:cs="Times New Roman"/>
          <w:sz w:val="24"/>
          <w:szCs w:val="24"/>
          <w:lang w:eastAsia="pl-PL"/>
        </w:rPr>
        <w:t xml:space="preserve"> .gif .</w:t>
      </w:r>
      <w:proofErr w:type="spellStart"/>
      <w:proofErr w:type="gramStart"/>
      <w:r w:rsidRPr="00C21759">
        <w:rPr>
          <w:rFonts w:ascii="Times New Roman" w:eastAsia="Times New Roman" w:hAnsi="Times New Roman" w:cs="Times New Roman"/>
          <w:sz w:val="24"/>
          <w:szCs w:val="24"/>
          <w:lang w:eastAsia="pl-PL"/>
        </w:rPr>
        <w:t>bmp</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numbers</w:t>
      </w:r>
      <w:proofErr w:type="spellEnd"/>
      <w:proofErr w:type="gram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pages</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cs="Times New Roman"/>
          <w:sz w:val="24"/>
          <w:szCs w:val="24"/>
          <w:lang w:eastAsia="pl-PL"/>
        </w:rPr>
        <w:t>eDoApp</w:t>
      </w:r>
      <w:proofErr w:type="spellEnd"/>
      <w:r w:rsidRPr="00C21759">
        <w:rPr>
          <w:rFonts w:ascii="Times New Roman" w:eastAsia="Times New Roman" w:hAnsi="Times New Roman" w:cs="Times New Roman"/>
          <w:sz w:val="24"/>
          <w:szCs w:val="24"/>
          <w:lang w:eastAsia="pl-PL"/>
        </w:rPr>
        <w:t xml:space="preserve">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860354">
      <w:pPr>
        <w:numPr>
          <w:ilvl w:val="0"/>
          <w:numId w:val="25"/>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cs="Times New Roman"/>
          <w:b/>
          <w:bCs/>
          <w:sz w:val="24"/>
          <w:szCs w:val="24"/>
          <w:lang w:eastAsia="pl-PL"/>
        </w:rPr>
        <w:t>PAdES</w:t>
      </w:r>
      <w:proofErr w:type="spellEnd"/>
      <w:r w:rsidRPr="00C21759">
        <w:rPr>
          <w:rFonts w:ascii="Times New Roman" w:eastAsia="Times New Roman" w:hAnsi="Times New Roman" w:cs="Times New Roman"/>
          <w:b/>
          <w:bCs/>
          <w:sz w:val="24"/>
          <w:szCs w:val="24"/>
          <w:lang w:eastAsia="pl-PL"/>
        </w:rPr>
        <w:t>. </w:t>
      </w:r>
    </w:p>
    <w:p w14:paraId="1CAAA2F0" w14:textId="6BDC0D13" w:rsidR="00C21759" w:rsidRPr="00C21759" w:rsidRDefault="00C21759" w:rsidP="00860354">
      <w:pPr>
        <w:numPr>
          <w:ilvl w:val="0"/>
          <w:numId w:val="25"/>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 xml:space="preserve">zaleca się opatrzyć podpisem w formacie </w:t>
      </w:r>
      <w:proofErr w:type="spellStart"/>
      <w:r w:rsidRPr="00C21759">
        <w:rPr>
          <w:rFonts w:ascii="Times New Roman" w:eastAsia="Times New Roman" w:hAnsi="Times New Roman" w:cs="Times New Roman"/>
          <w:b/>
          <w:bCs/>
          <w:sz w:val="24"/>
          <w:szCs w:val="24"/>
          <w:lang w:eastAsia="pl-PL"/>
        </w:rPr>
        <w:t>XAdES</w:t>
      </w:r>
      <w:proofErr w:type="spellEnd"/>
      <w:r w:rsidRPr="00C21759">
        <w:rPr>
          <w:rFonts w:ascii="Times New Roman" w:eastAsia="Times New Roman" w:hAnsi="Times New Roman" w:cs="Times New Roman"/>
          <w:b/>
          <w:bCs/>
          <w:sz w:val="24"/>
          <w:szCs w:val="24"/>
          <w:lang w:eastAsia="pl-PL"/>
        </w:rPr>
        <w:t xml:space="preserve">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860354">
      <w:pPr>
        <w:numPr>
          <w:ilvl w:val="0"/>
          <w:numId w:val="25"/>
        </w:numPr>
        <w:spacing w:after="0" w:line="240" w:lineRule="auto"/>
        <w:ind w:right="-284"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447B2B" w:rsidRDefault="00C21759" w:rsidP="00860354">
      <w:pPr>
        <w:numPr>
          <w:ilvl w:val="0"/>
          <w:numId w:val="23"/>
        </w:numPr>
        <w:spacing w:after="0" w:line="240" w:lineRule="auto"/>
        <w:ind w:left="0" w:right="-284" w:hanging="426"/>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2361BABC" w14:textId="537EA853" w:rsidR="00F94AB2" w:rsidRPr="006E1C17" w:rsidRDefault="00F94AB2" w:rsidP="00860354">
      <w:pPr>
        <w:widowControl w:val="0"/>
        <w:suppressAutoHyphens/>
        <w:autoSpaceDE w:val="0"/>
        <w:spacing w:after="0" w:line="240" w:lineRule="auto"/>
        <w:ind w:right="-284"/>
        <w:rPr>
          <w:rFonts w:ascii="Times New Roman" w:eastAsia="Times New Roman" w:hAnsi="Times New Roman" w:cs="Times New Roman"/>
          <w:bCs/>
          <w:u w:val="single"/>
          <w:lang w:eastAsia="ar-SA"/>
        </w:rPr>
      </w:pPr>
      <w:r w:rsidRPr="006E1C17">
        <w:rPr>
          <w:rFonts w:ascii="Times New Roman" w:eastAsia="Times New Roman" w:hAnsi="Times New Roman" w:cs="Times New Roman"/>
          <w:bCs/>
          <w:u w:val="single"/>
          <w:lang w:eastAsia="ar-SA"/>
        </w:rPr>
        <w:t>Załączniki:</w:t>
      </w:r>
    </w:p>
    <w:p w14:paraId="3234DB49" w14:textId="77777777" w:rsidR="00986CC2" w:rsidRPr="00973A49"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30CD4BF3" w14:textId="1769580A" w:rsidR="00986CC2"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2 Formularz cenowy</w:t>
      </w:r>
    </w:p>
    <w:p w14:paraId="4916EEB7" w14:textId="5C344EED" w:rsidR="00330967" w:rsidRPr="00973A49" w:rsidRDefault="00330967"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2A Opis przedmiotu zamówienia-</w:t>
      </w:r>
    </w:p>
    <w:p w14:paraId="4EE7673E" w14:textId="77777777" w:rsidR="00986CC2" w:rsidRPr="00973A49" w:rsidRDefault="00986CC2" w:rsidP="00860354">
      <w:pPr>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77777777" w:rsidR="00986CC2" w:rsidRPr="00973A49" w:rsidRDefault="00986CC2" w:rsidP="00860354">
      <w:pPr>
        <w:pStyle w:val="Akapitzlist"/>
        <w:widowControl w:val="0"/>
        <w:numPr>
          <w:ilvl w:val="0"/>
          <w:numId w:val="18"/>
        </w:numPr>
        <w:suppressAutoHyphens/>
        <w:autoSpaceDE w:val="0"/>
        <w:spacing w:after="0" w:line="240" w:lineRule="auto"/>
        <w:ind w:left="0" w:right="-284" w:hanging="397"/>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4 </w:t>
      </w:r>
      <w:r w:rsidRPr="00973A49">
        <w:rPr>
          <w:rFonts w:ascii="Times New Roman" w:hAnsi="Times New Roman"/>
          <w:bCs/>
          <w:sz w:val="24"/>
          <w:szCs w:val="24"/>
        </w:rPr>
        <w:t>Oświadczenie dotyczące braku podstaw do wykluczenia i spełnienia warunków udziału w postępowaniu</w:t>
      </w:r>
    </w:p>
    <w:p w14:paraId="74BA309B" w14:textId="600EAA87" w:rsidR="00B10522" w:rsidRDefault="00986CC2" w:rsidP="00860354">
      <w:pPr>
        <w:pStyle w:val="Akapitzlist"/>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5 </w:t>
      </w:r>
      <w:r w:rsidR="00B10522">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77777777" w:rsidR="00B10522" w:rsidRDefault="00B10522" w:rsidP="00860354">
      <w:pPr>
        <w:pStyle w:val="Akapitzlist"/>
        <w:widowControl w:val="0"/>
        <w:numPr>
          <w:ilvl w:val="0"/>
          <w:numId w:val="18"/>
        </w:numPr>
        <w:suppressAutoHyphens/>
        <w:autoSpaceDE w:val="0"/>
        <w:spacing w:after="0" w:line="240" w:lineRule="auto"/>
        <w:ind w:left="0" w:right="-284" w:hanging="39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6DF7AFC1" w14:textId="45646DFD" w:rsidR="00986CC2" w:rsidRDefault="00986CC2" w:rsidP="00860354">
      <w:pPr>
        <w:pStyle w:val="Akapitzlist"/>
        <w:numPr>
          <w:ilvl w:val="0"/>
          <w:numId w:val="18"/>
        </w:numPr>
        <w:suppressAutoHyphens/>
        <w:autoSpaceDE w:val="0"/>
        <w:spacing w:after="0" w:line="240" w:lineRule="auto"/>
        <w:ind w:left="0" w:right="-284" w:hanging="397"/>
        <w:rPr>
          <w:rFonts w:ascii="Times New Roman" w:hAnsi="Times New Roman"/>
          <w:lang w:eastAsia="ar-SA"/>
        </w:rPr>
      </w:pPr>
      <w:r>
        <w:rPr>
          <w:rFonts w:ascii="Times New Roman" w:hAnsi="Times New Roman"/>
          <w:lang w:eastAsia="ar-SA"/>
        </w:rPr>
        <w:t xml:space="preserve">Załącznik nr </w:t>
      </w:r>
      <w:r w:rsidR="003D6B04">
        <w:rPr>
          <w:rFonts w:ascii="Times New Roman" w:hAnsi="Times New Roman"/>
          <w:lang w:eastAsia="ar-SA"/>
        </w:rPr>
        <w:t>7</w:t>
      </w:r>
      <w:r>
        <w:rPr>
          <w:rFonts w:ascii="Times New Roman" w:hAnsi="Times New Roman"/>
          <w:lang w:eastAsia="ar-SA"/>
        </w:rPr>
        <w:t xml:space="preserve"> </w:t>
      </w:r>
      <w:r w:rsidR="003D6B04">
        <w:rPr>
          <w:rFonts w:ascii="Times New Roman" w:hAnsi="Times New Roman"/>
          <w:lang w:eastAsia="ar-SA"/>
        </w:rPr>
        <w:t>Oświadczenie o wypełnieniu obowiązków informacyjnych</w:t>
      </w:r>
      <w:r w:rsidR="003D6B04" w:rsidRPr="00CF7184">
        <w:rPr>
          <w:rFonts w:ascii="Times New Roman" w:hAnsi="Times New Roman"/>
          <w:lang w:eastAsia="ar-SA"/>
        </w:rPr>
        <w:t xml:space="preserve"> </w:t>
      </w:r>
    </w:p>
    <w:p w14:paraId="3BA57094" w14:textId="77777777" w:rsidR="007F2833" w:rsidRPr="006F56F5" w:rsidRDefault="00986CC2" w:rsidP="00860354">
      <w:pPr>
        <w:pStyle w:val="Akapitzlist"/>
        <w:numPr>
          <w:ilvl w:val="0"/>
          <w:numId w:val="18"/>
        </w:numPr>
        <w:suppressAutoHyphens/>
        <w:autoSpaceDE w:val="0"/>
        <w:spacing w:after="0" w:line="240" w:lineRule="auto"/>
        <w:ind w:left="0" w:right="-284" w:hanging="397"/>
        <w:rPr>
          <w:rFonts w:ascii="Times New Roman" w:hAnsi="Times New Roman"/>
          <w:lang w:eastAsia="ar-SA"/>
        </w:rPr>
      </w:pPr>
      <w:r>
        <w:rPr>
          <w:rFonts w:ascii="Times New Roman" w:hAnsi="Times New Roman"/>
          <w:lang w:eastAsia="ar-SA"/>
        </w:rPr>
        <w:t xml:space="preserve">Załącznik nr </w:t>
      </w:r>
      <w:r w:rsidR="007F2833">
        <w:rPr>
          <w:rFonts w:ascii="Times New Roman" w:hAnsi="Times New Roman"/>
          <w:lang w:eastAsia="ar-SA"/>
        </w:rPr>
        <w:t xml:space="preserve">8 </w:t>
      </w:r>
      <w:r w:rsidR="007F2833" w:rsidRPr="006F56F5">
        <w:rPr>
          <w:rFonts w:ascii="Times New Roman" w:hAnsi="Times New Roman"/>
          <w:lang w:eastAsia="ar-SA"/>
        </w:rPr>
        <w:t>Oświadczenie o zamiarze wypełnienia obowiązków informacyjnych</w:t>
      </w:r>
    </w:p>
    <w:p w14:paraId="21FB5533" w14:textId="77777777" w:rsidR="0085224C" w:rsidRDefault="00A1617D" w:rsidP="0085224C">
      <w:pPr>
        <w:pStyle w:val="Akapitzlist"/>
        <w:numPr>
          <w:ilvl w:val="0"/>
          <w:numId w:val="18"/>
        </w:numPr>
        <w:suppressAutoHyphens/>
        <w:autoSpaceDE w:val="0"/>
        <w:spacing w:after="0" w:line="240" w:lineRule="auto"/>
        <w:ind w:left="0" w:right="-284" w:hanging="397"/>
        <w:rPr>
          <w:rFonts w:ascii="Times New Roman" w:hAnsi="Times New Roman"/>
          <w:lang w:eastAsia="ar-SA"/>
        </w:rPr>
      </w:pPr>
      <w:r>
        <w:rPr>
          <w:rFonts w:ascii="Times New Roman" w:hAnsi="Times New Roman"/>
          <w:lang w:eastAsia="ar-SA"/>
        </w:rPr>
        <w:t xml:space="preserve">Załącznik nr </w:t>
      </w:r>
      <w:r w:rsidR="00F973C3">
        <w:rPr>
          <w:rFonts w:ascii="Times New Roman" w:hAnsi="Times New Roman"/>
          <w:lang w:eastAsia="ar-SA"/>
        </w:rPr>
        <w:t>9</w:t>
      </w:r>
      <w:r>
        <w:rPr>
          <w:rFonts w:ascii="Times New Roman" w:hAnsi="Times New Roman"/>
          <w:lang w:eastAsia="ar-SA"/>
        </w:rPr>
        <w:t xml:space="preserve"> W</w:t>
      </w:r>
      <w:r w:rsidR="001C002E">
        <w:rPr>
          <w:rFonts w:ascii="Times New Roman" w:hAnsi="Times New Roman"/>
          <w:lang w:eastAsia="ar-SA"/>
        </w:rPr>
        <w:t>zory</w:t>
      </w:r>
      <w:r>
        <w:rPr>
          <w:rFonts w:ascii="Times New Roman" w:hAnsi="Times New Roman"/>
          <w:lang w:eastAsia="ar-SA"/>
        </w:rPr>
        <w:t xml:space="preserve"> umowy</w:t>
      </w:r>
      <w:r w:rsidR="001C002E">
        <w:rPr>
          <w:rFonts w:ascii="Times New Roman" w:hAnsi="Times New Roman"/>
          <w:lang w:eastAsia="ar-SA"/>
        </w:rPr>
        <w:t xml:space="preserve"> dla pakietów 1,2,3,4</w:t>
      </w:r>
    </w:p>
    <w:p w14:paraId="7DD176A6" w14:textId="7C87A52E" w:rsidR="00F43F60" w:rsidRPr="0085224C" w:rsidRDefault="00F43F60" w:rsidP="0085224C">
      <w:pPr>
        <w:pStyle w:val="Akapitzlist"/>
        <w:numPr>
          <w:ilvl w:val="0"/>
          <w:numId w:val="18"/>
        </w:numPr>
        <w:suppressAutoHyphens/>
        <w:autoSpaceDE w:val="0"/>
        <w:spacing w:after="0" w:line="240" w:lineRule="auto"/>
        <w:ind w:left="0" w:right="-284" w:hanging="397"/>
        <w:rPr>
          <w:rFonts w:ascii="Times New Roman" w:hAnsi="Times New Roman"/>
          <w:lang w:eastAsia="ar-SA"/>
        </w:rPr>
      </w:pPr>
      <w:r w:rsidRPr="0085224C">
        <w:rPr>
          <w:rFonts w:ascii="Times New Roman" w:hAnsi="Times New Roman"/>
          <w:lang w:eastAsia="ar-SA"/>
        </w:rPr>
        <w:t>Załącznik nr 1</w:t>
      </w:r>
      <w:r w:rsidR="0085224C">
        <w:rPr>
          <w:rFonts w:ascii="Times New Roman" w:hAnsi="Times New Roman"/>
          <w:lang w:eastAsia="ar-SA"/>
        </w:rPr>
        <w:t>0</w:t>
      </w:r>
      <w:r w:rsidRPr="0085224C">
        <w:rPr>
          <w:rFonts w:ascii="Times New Roman" w:hAnsi="Times New Roman"/>
          <w:lang w:eastAsia="ar-SA"/>
        </w:rPr>
        <w:t xml:space="preserve"> </w:t>
      </w:r>
      <w:r w:rsidR="0085224C" w:rsidRPr="0085224C">
        <w:rPr>
          <w:rFonts w:ascii="Times New Roman" w:hAnsi="Times New Roman"/>
          <w:bCs/>
          <w:lang w:eastAsia="ar-SA"/>
        </w:rPr>
        <w:t>Załącznik do procedury wyboru kontrahenta</w:t>
      </w:r>
    </w:p>
    <w:p w14:paraId="1F44D8EA" w14:textId="0BA87627" w:rsidR="00986CC2" w:rsidRPr="009513E8" w:rsidRDefault="00F973C3" w:rsidP="00860354">
      <w:pPr>
        <w:pStyle w:val="Akapitzlist"/>
        <w:numPr>
          <w:ilvl w:val="0"/>
          <w:numId w:val="18"/>
        </w:numPr>
        <w:suppressAutoHyphens/>
        <w:autoSpaceDE w:val="0"/>
        <w:spacing w:after="0" w:line="240" w:lineRule="auto"/>
        <w:ind w:left="0" w:right="-284" w:hanging="397"/>
        <w:rPr>
          <w:rFonts w:ascii="Times New Roman" w:hAnsi="Times New Roman"/>
          <w:b/>
        </w:rPr>
      </w:pPr>
      <w:bookmarkStart w:id="13" w:name="_Hlk137027576"/>
      <w:r>
        <w:rPr>
          <w:rFonts w:ascii="Times New Roman" w:hAnsi="Times New Roman"/>
          <w:lang w:eastAsia="ar-SA"/>
        </w:rPr>
        <w:t>Załącznik nr 1</w:t>
      </w:r>
      <w:r w:rsidR="00F43F60">
        <w:rPr>
          <w:rFonts w:ascii="Times New Roman" w:hAnsi="Times New Roman"/>
          <w:lang w:eastAsia="ar-SA"/>
        </w:rPr>
        <w:t>1</w:t>
      </w:r>
      <w:r>
        <w:rPr>
          <w:rFonts w:ascii="Times New Roman" w:hAnsi="Times New Roman"/>
          <w:lang w:eastAsia="ar-SA"/>
        </w:rPr>
        <w:t xml:space="preserve"> </w:t>
      </w:r>
      <w:r w:rsidR="00986CC2">
        <w:rPr>
          <w:rFonts w:ascii="Times New Roman" w:hAnsi="Times New Roman"/>
          <w:lang w:eastAsia="ar-SA"/>
        </w:rPr>
        <w:t>Jednolity Europejski Dokument Zamówienia</w:t>
      </w:r>
    </w:p>
    <w:bookmarkEnd w:id="13"/>
    <w:p w14:paraId="4599DAF0" w14:textId="6F0BE87B" w:rsidR="00B0520A" w:rsidRPr="00FB6115" w:rsidRDefault="00F94AB2" w:rsidP="00860354">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F8446E">
        <w:rPr>
          <w:rFonts w:ascii="Times New Roman" w:eastAsia="Times New Roman" w:hAnsi="Times New Roman" w:cs="Times New Roman"/>
          <w:b/>
          <w:sz w:val="24"/>
          <w:szCs w:val="24"/>
          <w:lang w:eastAsia="pl-PL"/>
        </w:rPr>
        <w:br w:type="page"/>
      </w:r>
      <w:bookmarkStart w:id="14" w:name="_Hlk136512495"/>
      <w:bookmarkStart w:id="15" w:name="_Hlk71180204"/>
      <w:r w:rsidR="00B0520A" w:rsidRPr="00F51516">
        <w:rPr>
          <w:rFonts w:ascii="Times New Roman" w:eastAsia="Times New Roman" w:hAnsi="Times New Roman" w:cs="Times New Roman"/>
          <w:b/>
          <w:sz w:val="24"/>
          <w:szCs w:val="24"/>
          <w:lang w:eastAsia="pl-PL"/>
        </w:rPr>
        <w:t>Załącznik nr 1</w:t>
      </w:r>
      <w:bookmarkEnd w:id="14"/>
    </w:p>
    <w:p w14:paraId="3A7106EC" w14:textId="50DAA57F" w:rsidR="00B0520A" w:rsidRPr="00F51516" w:rsidRDefault="00B0520A" w:rsidP="00860354">
      <w:pPr>
        <w:suppressAutoHyphens/>
        <w:spacing w:after="0" w:line="276" w:lineRule="auto"/>
        <w:ind w:right="-284"/>
        <w:rPr>
          <w:rFonts w:ascii="Times New Roman" w:eastAsia="Times New Roman" w:hAnsi="Times New Roman" w:cs="Times New Roman"/>
          <w:sz w:val="24"/>
          <w:szCs w:val="24"/>
          <w:lang w:eastAsia="pl-PL"/>
        </w:rPr>
      </w:pPr>
    </w:p>
    <w:p w14:paraId="1C263085"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16" w:name="_Hlk136512455"/>
      <w:bookmarkEnd w:id="15"/>
      <w:r w:rsidRPr="006236DA">
        <w:rPr>
          <w:rFonts w:ascii="Times New Roman" w:eastAsia="SimSun" w:hAnsi="Times New Roman" w:cs="Arial"/>
          <w:bCs/>
          <w:iCs/>
          <w:kern w:val="3"/>
          <w:sz w:val="24"/>
          <w:szCs w:val="24"/>
          <w:lang w:eastAsia="zh-CN" w:bidi="hi-IN"/>
        </w:rPr>
        <w:t>Samodzielny Publiczny Specjalistyczny</w:t>
      </w:r>
    </w:p>
    <w:p w14:paraId="00201C5C"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6AECB82E"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1662B6D9"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p>
    <w:bookmarkEnd w:id="16"/>
    <w:p w14:paraId="09F367C6" w14:textId="77777777" w:rsidR="006236DA" w:rsidRDefault="006236DA"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7584FD39" w:rsidR="004C611E" w:rsidRPr="004C611E"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proofErr w:type="gramStart"/>
      <w:r w:rsidR="001D16BE">
        <w:rPr>
          <w:rFonts w:ascii="Times New Roman" w:eastAsia="Times New Roman" w:hAnsi="Times New Roman" w:cs="Times New Roman"/>
          <w:b/>
          <w:sz w:val="24"/>
          <w:szCs w:val="24"/>
          <w:lang w:eastAsia="pl-PL"/>
        </w:rPr>
        <w:t>…….</w:t>
      </w:r>
      <w:proofErr w:type="gramEnd"/>
      <w:r w:rsidR="001D16BE">
        <w:rPr>
          <w:rFonts w:ascii="Times New Roman" w:eastAsia="Times New Roman" w:hAnsi="Times New Roman" w:cs="Times New Roman"/>
          <w:b/>
          <w:sz w:val="24"/>
          <w:szCs w:val="24"/>
          <w:lang w:eastAsia="pl-PL"/>
        </w:rPr>
        <w:t>.</w:t>
      </w:r>
      <w:r w:rsidRPr="004C611E">
        <w:rPr>
          <w:rFonts w:ascii="Times New Roman" w:eastAsia="Times New Roman" w:hAnsi="Times New Roman" w:cs="Times New Roman"/>
          <w:b/>
          <w:sz w:val="24"/>
          <w:szCs w:val="24"/>
          <w:lang w:eastAsia="pl-PL"/>
        </w:rPr>
        <w:t xml:space="preserve"> </w:t>
      </w:r>
    </w:p>
    <w:p w14:paraId="1BF9D62F" w14:textId="7FA68421" w:rsidR="00700BD9" w:rsidRDefault="00700BD9" w:rsidP="00860354">
      <w:pPr>
        <w:suppressAutoHyphens/>
        <w:spacing w:after="0" w:line="360" w:lineRule="auto"/>
        <w:ind w:right="-284"/>
        <w:rPr>
          <w:rFonts w:ascii="Times New Roman" w:eastAsia="SimSun" w:hAnsi="Times New Roman"/>
          <w:sz w:val="24"/>
          <w:szCs w:val="24"/>
        </w:rPr>
      </w:pPr>
      <w:bookmarkStart w:id="17"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2E5A2300"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 xml:space="preserve">Adres e- </w:t>
      </w:r>
      <w:proofErr w:type="gramStart"/>
      <w:r>
        <w:rPr>
          <w:rFonts w:ascii="Times New Roman" w:eastAsia="SimSun" w:hAnsi="Times New Roman"/>
          <w:sz w:val="24"/>
          <w:szCs w:val="24"/>
        </w:rPr>
        <w:t>mail</w:t>
      </w:r>
      <w:r w:rsidR="006236DA">
        <w:rPr>
          <w:rFonts w:ascii="Times New Roman" w:eastAsia="SimSun" w:hAnsi="Times New Roman"/>
          <w:sz w:val="24"/>
          <w:szCs w:val="24"/>
        </w:rPr>
        <w:t>:…</w:t>
      </w:r>
      <w:proofErr w:type="gramEnd"/>
      <w:r w:rsidR="006236DA">
        <w:rPr>
          <w:rFonts w:ascii="Times New Roman" w:eastAsia="SimSun" w:hAnsi="Times New Roman"/>
          <w:sz w:val="24"/>
          <w:szCs w:val="24"/>
        </w:rPr>
        <w:t>…………………………………</w:t>
      </w:r>
      <w:r>
        <w:rPr>
          <w:rFonts w:ascii="Times New Roman" w:eastAsia="SimSun" w:hAnsi="Times New Roman"/>
          <w:sz w:val="24"/>
          <w:szCs w:val="24"/>
        </w:rPr>
        <w:t xml:space="preserve"> …………………………………………………</w:t>
      </w:r>
    </w:p>
    <w:p w14:paraId="7421B976" w14:textId="4322F8C0" w:rsidR="00700BD9" w:rsidRDefault="00700BD9" w:rsidP="00860354">
      <w:pPr>
        <w:suppressAutoHyphens/>
        <w:spacing w:after="0" w:line="360" w:lineRule="auto"/>
        <w:ind w:right="-284"/>
        <w:rPr>
          <w:rFonts w:ascii="Times New Roman" w:eastAsia="SimSun" w:hAnsi="Times New Roman"/>
          <w:sz w:val="24"/>
          <w:szCs w:val="24"/>
        </w:rPr>
      </w:pPr>
      <w:r>
        <w:rPr>
          <w:rFonts w:ascii="Times New Roman" w:eastAsia="SimSun" w:hAnsi="Times New Roman"/>
          <w:sz w:val="24"/>
          <w:szCs w:val="24"/>
        </w:rPr>
        <w:t xml:space="preserve">Nr </w:t>
      </w:r>
      <w:proofErr w:type="gramStart"/>
      <w:r>
        <w:rPr>
          <w:rFonts w:ascii="Times New Roman" w:eastAsia="SimSun" w:hAnsi="Times New Roman"/>
          <w:sz w:val="24"/>
          <w:szCs w:val="24"/>
        </w:rPr>
        <w:t>tel.</w:t>
      </w:r>
      <w:r w:rsidR="006236DA">
        <w:rPr>
          <w:rFonts w:ascii="Times New Roman" w:eastAsia="SimSun" w:hAnsi="Times New Roman"/>
          <w:sz w:val="24"/>
          <w:szCs w:val="24"/>
        </w:rPr>
        <w:t>:…</w:t>
      </w:r>
      <w:proofErr w:type="gramEnd"/>
      <w:r w:rsidR="006236DA">
        <w:rPr>
          <w:rFonts w:ascii="Times New Roman" w:eastAsia="SimSun" w:hAnsi="Times New Roman"/>
          <w:sz w:val="24"/>
          <w:szCs w:val="24"/>
        </w:rPr>
        <w:t>…………………………………</w:t>
      </w:r>
      <w:r>
        <w:rPr>
          <w:rFonts w:ascii="Times New Roman" w:eastAsia="SimSun" w:hAnsi="Times New Roman"/>
          <w:sz w:val="24"/>
          <w:szCs w:val="24"/>
        </w:rPr>
        <w:t xml:space="preserve"> ………………………………………………………...</w:t>
      </w:r>
    </w:p>
    <w:p w14:paraId="4CD4CFFD" w14:textId="04684588" w:rsidR="00700BD9" w:rsidRDefault="00700BD9" w:rsidP="00860354">
      <w:pPr>
        <w:suppressAutoHyphens/>
        <w:spacing w:after="0" w:line="360" w:lineRule="auto"/>
        <w:ind w:right="-284"/>
        <w:rPr>
          <w:rFonts w:ascii="Times New Roman" w:eastAsia="SimSun" w:hAnsi="Times New Roman"/>
          <w:sz w:val="24"/>
          <w:szCs w:val="24"/>
        </w:rPr>
      </w:pPr>
      <w:proofErr w:type="gramStart"/>
      <w:r>
        <w:rPr>
          <w:rFonts w:ascii="Times New Roman" w:eastAsia="SimSun" w:hAnsi="Times New Roman"/>
          <w:sz w:val="24"/>
          <w:szCs w:val="24"/>
        </w:rPr>
        <w:t>NIP:…</w:t>
      </w:r>
      <w:proofErr w:type="gramEnd"/>
      <w:r>
        <w:rPr>
          <w:rFonts w:ascii="Times New Roman" w:eastAsia="SimSun" w:hAnsi="Times New Roman"/>
          <w:sz w:val="24"/>
          <w:szCs w:val="24"/>
        </w:rPr>
        <w:t>………………</w:t>
      </w:r>
      <w:r w:rsidR="006236DA">
        <w:rPr>
          <w:rFonts w:ascii="Times New Roman" w:eastAsia="SimSun" w:hAnsi="Times New Roman"/>
          <w:sz w:val="24"/>
          <w:szCs w:val="24"/>
        </w:rPr>
        <w:t>…………………</w:t>
      </w:r>
      <w:r>
        <w:rPr>
          <w:rFonts w:ascii="Times New Roman" w:eastAsia="SimSun" w:hAnsi="Times New Roman"/>
          <w:sz w:val="24"/>
          <w:szCs w:val="24"/>
        </w:rPr>
        <w:t>….</w:t>
      </w:r>
      <w:r w:rsidR="006236DA">
        <w:rPr>
          <w:rFonts w:ascii="Times New Roman" w:eastAsia="SimSun" w:hAnsi="Times New Roman"/>
          <w:sz w:val="24"/>
          <w:szCs w:val="24"/>
        </w:rPr>
        <w:t xml:space="preserve"> </w:t>
      </w:r>
      <w:proofErr w:type="gramStart"/>
      <w:r>
        <w:rPr>
          <w:rFonts w:ascii="Times New Roman" w:eastAsia="SimSun" w:hAnsi="Times New Roman"/>
          <w:sz w:val="24"/>
          <w:szCs w:val="24"/>
        </w:rPr>
        <w:t>REGON:…</w:t>
      </w:r>
      <w:proofErr w:type="gramEnd"/>
      <w:r>
        <w:rPr>
          <w:rFonts w:ascii="Times New Roman" w:eastAsia="SimSun" w:hAnsi="Times New Roman"/>
          <w:sz w:val="24"/>
          <w:szCs w:val="24"/>
        </w:rPr>
        <w:t>……</w:t>
      </w:r>
      <w:r w:rsidR="006236DA">
        <w:rPr>
          <w:rFonts w:ascii="Times New Roman" w:eastAsia="SimSun" w:hAnsi="Times New Roman"/>
          <w:sz w:val="24"/>
          <w:szCs w:val="24"/>
        </w:rPr>
        <w:t>…………………</w:t>
      </w:r>
      <w:r>
        <w:rPr>
          <w:rFonts w:ascii="Times New Roman" w:eastAsia="SimSun" w:hAnsi="Times New Roman"/>
          <w:sz w:val="24"/>
          <w:szCs w:val="24"/>
        </w:rPr>
        <w:t>…………………...</w:t>
      </w:r>
    </w:p>
    <w:p w14:paraId="384BD7CD" w14:textId="18CAF19D" w:rsidR="006236DA" w:rsidRDefault="006236DA" w:rsidP="00860354">
      <w:pPr>
        <w:suppressAutoHyphens/>
        <w:spacing w:after="0" w:line="360" w:lineRule="auto"/>
        <w:ind w:right="-284"/>
        <w:rPr>
          <w:rFonts w:ascii="Times New Roman" w:eastAsia="SimSun" w:hAnsi="Times New Roman"/>
          <w:sz w:val="24"/>
          <w:szCs w:val="24"/>
        </w:rPr>
      </w:pPr>
      <w:r w:rsidRPr="006236DA">
        <w:rPr>
          <w:rFonts w:ascii="Times New Roman" w:eastAsia="SimSun" w:hAnsi="Times New Roman"/>
          <w:sz w:val="24"/>
          <w:szCs w:val="24"/>
        </w:rPr>
        <w:t>KRS: ……</w:t>
      </w:r>
      <w:r>
        <w:rPr>
          <w:rFonts w:ascii="Times New Roman" w:eastAsia="SimSun" w:hAnsi="Times New Roman"/>
          <w:sz w:val="24"/>
          <w:szCs w:val="24"/>
        </w:rPr>
        <w:t>…………………</w:t>
      </w:r>
      <w:r w:rsidRPr="006236DA">
        <w:rPr>
          <w:rFonts w:ascii="Times New Roman" w:eastAsia="SimSun" w:hAnsi="Times New Roman"/>
          <w:sz w:val="24"/>
          <w:szCs w:val="24"/>
        </w:rPr>
        <w:t>………………………………………………………. (jeśli dotyczy)</w:t>
      </w:r>
    </w:p>
    <w:p w14:paraId="1B3BFAF3" w14:textId="77777777" w:rsidR="00700BD9" w:rsidRDefault="00700BD9" w:rsidP="00860354">
      <w:pPr>
        <w:suppressAutoHyphens/>
        <w:spacing w:after="0"/>
        <w:ind w:right="-284"/>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77777777" w:rsidR="00700BD9" w:rsidRDefault="00700BD9" w:rsidP="00860354">
      <w:pPr>
        <w:suppressAutoHyphens/>
        <w:spacing w:after="0"/>
        <w:ind w:right="-284"/>
        <w:jc w:val="both"/>
        <w:rPr>
          <w:rFonts w:ascii="Times New Roman" w:eastAsia="SimSun" w:hAnsi="Times New Roman"/>
          <w:sz w:val="24"/>
          <w:szCs w:val="24"/>
        </w:rPr>
      </w:pPr>
      <w:r>
        <w:rPr>
          <w:rFonts w:ascii="Times New Roman" w:eastAsia="SimSu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5E7EE016" w14:textId="04FF1F5E" w:rsidR="00142E88" w:rsidRPr="00142E88" w:rsidRDefault="00700BD9" w:rsidP="00142E88">
      <w:pPr>
        <w:suppressAutoHyphens/>
        <w:spacing w:after="0" w:line="240" w:lineRule="auto"/>
        <w:ind w:right="-284"/>
        <w:jc w:val="both"/>
        <w:rPr>
          <w:rFonts w:ascii="Times New Roman" w:eastAsia="SimSun" w:hAnsi="Times New Roman"/>
          <w:b/>
          <w:bCs/>
          <w:sz w:val="24"/>
          <w:szCs w:val="24"/>
        </w:rPr>
      </w:pPr>
      <w:r>
        <w:rPr>
          <w:rFonts w:ascii="Times New Roman" w:eastAsia="SimSun" w:hAnsi="Times New Roman"/>
          <w:sz w:val="24"/>
          <w:szCs w:val="24"/>
        </w:rPr>
        <w:t>Nawiązując do zaproszenia do wzięcia udziału w postępowaniu na:</w:t>
      </w:r>
      <w:r>
        <w:rPr>
          <w:rFonts w:ascii="Times New Roman" w:eastAsia="SimSun" w:hAnsi="Times New Roman"/>
          <w:b/>
          <w:bCs/>
          <w:sz w:val="24"/>
          <w:szCs w:val="24"/>
        </w:rPr>
        <w:t xml:space="preserve"> </w:t>
      </w:r>
      <w:r w:rsidR="00142E88" w:rsidRPr="007C3316">
        <w:rPr>
          <w:rFonts w:ascii="Times New Roman" w:eastAsia="SimSun" w:hAnsi="Times New Roman"/>
          <w:sz w:val="24"/>
          <w:szCs w:val="24"/>
        </w:rPr>
        <w:t xml:space="preserve">dostawa sprzętu jednorazowego użytku do zabiegów krioablacji migotania przedsionków z dzierżawą kriokonsoli wraz systemem elektrofizjologicznym. </w:t>
      </w:r>
      <w:r w:rsidR="00142E88" w:rsidRPr="00142E88">
        <w:rPr>
          <w:rFonts w:ascii="Times New Roman" w:eastAsia="SimSun" w:hAnsi="Times New Roman"/>
          <w:sz w:val="24"/>
          <w:szCs w:val="24"/>
        </w:rPr>
        <w:t>Numer referencyjny: SPSSZ/25/D/23</w:t>
      </w:r>
      <w:r w:rsidR="00142E88" w:rsidRPr="007C3316">
        <w:rPr>
          <w:rFonts w:ascii="Times New Roman" w:eastAsia="SimSun" w:hAnsi="Times New Roman"/>
          <w:sz w:val="24"/>
          <w:szCs w:val="24"/>
        </w:rPr>
        <w:t>.</w:t>
      </w:r>
    </w:p>
    <w:p w14:paraId="4606F6B9" w14:textId="44678A1A" w:rsidR="00A064B2" w:rsidRDefault="00A064B2" w:rsidP="00A064B2">
      <w:pPr>
        <w:suppressAutoHyphens/>
        <w:spacing w:after="0" w:line="240" w:lineRule="auto"/>
        <w:ind w:right="-284"/>
        <w:jc w:val="both"/>
        <w:rPr>
          <w:rFonts w:ascii="Times New Roman" w:eastAsia="SimSun" w:hAnsi="Times New Roman"/>
          <w:b/>
          <w:bCs/>
          <w:sz w:val="24"/>
          <w:szCs w:val="24"/>
        </w:rPr>
      </w:pPr>
    </w:p>
    <w:p w14:paraId="31C4A237" w14:textId="0344954B" w:rsidR="00076747" w:rsidRPr="00247F6A" w:rsidRDefault="00076747" w:rsidP="00B5697A">
      <w:pPr>
        <w:numPr>
          <w:ilvl w:val="4"/>
          <w:numId w:val="65"/>
        </w:numPr>
        <w:suppressAutoHyphens/>
        <w:spacing w:before="120" w:after="120" w:line="240" w:lineRule="auto"/>
        <w:ind w:left="0" w:hanging="284"/>
        <w:rPr>
          <w:rFonts w:ascii="Times New Roman" w:eastAsia="SimSun" w:hAnsi="Times New Roman" w:cs="Tahoma"/>
          <w:b/>
          <w:bCs/>
          <w:sz w:val="24"/>
          <w:szCs w:val="24"/>
        </w:rPr>
      </w:pPr>
      <w:r w:rsidRPr="00247F6A">
        <w:rPr>
          <w:rFonts w:ascii="Times New Roman" w:eastAsia="SimSun" w:hAnsi="Times New Roman" w:cs="Tahoma"/>
          <w:b/>
          <w:bCs/>
          <w:sz w:val="24"/>
          <w:szCs w:val="24"/>
        </w:rPr>
        <w:t xml:space="preserve">Oferuję wykonanie zamówienia: </w:t>
      </w:r>
    </w:p>
    <w:p w14:paraId="27BF1E1D" w14:textId="08A188D6" w:rsidR="00700BD9" w:rsidRDefault="00700BD9" w:rsidP="005C2690">
      <w:pPr>
        <w:suppressAutoHyphens/>
        <w:spacing w:before="120" w:after="0"/>
        <w:ind w:right="-284"/>
        <w:jc w:val="both"/>
        <w:rPr>
          <w:rFonts w:ascii="Times New Roman" w:eastAsia="SimSun" w:hAnsi="Times New Roman" w:cs="Tahoma"/>
          <w:sz w:val="24"/>
          <w:szCs w:val="24"/>
        </w:rPr>
      </w:pPr>
      <w:r>
        <w:rPr>
          <w:rFonts w:ascii="Times New Roman" w:eastAsia="SimSun" w:hAnsi="Times New Roman" w:cs="Tahoma"/>
          <w:sz w:val="24"/>
          <w:szCs w:val="24"/>
        </w:rPr>
        <w:t>Pakie</w:t>
      </w:r>
      <w:r w:rsidR="00076747">
        <w:rPr>
          <w:rFonts w:ascii="Times New Roman" w:eastAsia="SimSun" w:hAnsi="Times New Roman" w:cs="Tahoma"/>
          <w:sz w:val="24"/>
          <w:szCs w:val="24"/>
        </w:rPr>
        <w:t>t</w:t>
      </w:r>
      <w:proofErr w:type="gramStart"/>
      <w:r>
        <w:rPr>
          <w:rFonts w:ascii="Times New Roman" w:eastAsia="SimSun" w:hAnsi="Times New Roman" w:cs="Tahoma"/>
          <w:sz w:val="24"/>
          <w:szCs w:val="24"/>
        </w:rPr>
        <w:t xml:space="preserve"> ….</w:t>
      </w:r>
      <w:proofErr w:type="gramEnd"/>
      <w:r>
        <w:rPr>
          <w:rFonts w:ascii="Times New Roman" w:eastAsia="SimSun" w:hAnsi="Times New Roman" w:cs="Tahoma"/>
          <w:sz w:val="24"/>
          <w:szCs w:val="24"/>
        </w:rPr>
        <w:t>.</w:t>
      </w:r>
      <w:r>
        <w:rPr>
          <w:rFonts w:ascii="Times New Roman" w:eastAsia="SimSun" w:hAnsi="Times New Roman" w:cs="Tahoma"/>
          <w:sz w:val="24"/>
          <w:szCs w:val="24"/>
        </w:rPr>
        <w:tab/>
        <w:t>………………</w:t>
      </w:r>
    </w:p>
    <w:p w14:paraId="69F30783" w14:textId="77777777" w:rsidR="00700BD9" w:rsidRDefault="00700BD9" w:rsidP="00B5697A">
      <w:pPr>
        <w:numPr>
          <w:ilvl w:val="0"/>
          <w:numId w:val="66"/>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B5697A">
      <w:pPr>
        <w:numPr>
          <w:ilvl w:val="0"/>
          <w:numId w:val="66"/>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B5697A">
      <w:pPr>
        <w:numPr>
          <w:ilvl w:val="0"/>
          <w:numId w:val="66"/>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B5697A">
      <w:pPr>
        <w:numPr>
          <w:ilvl w:val="0"/>
          <w:numId w:val="66"/>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076747">
      <w:pPr>
        <w:suppressAutoHyphens/>
        <w:spacing w:before="120" w:after="0" w:line="240" w:lineRule="auto"/>
        <w:ind w:left="284" w:hanging="284"/>
        <w:rPr>
          <w:rFonts w:ascii="Times New Roman" w:eastAsia="SimSun" w:hAnsi="Times New Roman" w:cs="Tahoma"/>
          <w:sz w:val="24"/>
          <w:szCs w:val="24"/>
        </w:rPr>
      </w:pPr>
      <w:r>
        <w:rPr>
          <w:rFonts w:ascii="Times New Roman" w:eastAsia="SimSun" w:hAnsi="Times New Roman" w:cs="Tahoma"/>
          <w:sz w:val="24"/>
          <w:szCs w:val="24"/>
        </w:rPr>
        <w:t>Pakiet</w:t>
      </w:r>
      <w:proofErr w:type="gramStart"/>
      <w:r>
        <w:rPr>
          <w:rFonts w:ascii="Times New Roman" w:eastAsia="SimSun" w:hAnsi="Times New Roman" w:cs="Tahoma"/>
          <w:sz w:val="24"/>
          <w:szCs w:val="24"/>
        </w:rPr>
        <w:t xml:space="preserve"> ….</w:t>
      </w:r>
      <w:proofErr w:type="gramEnd"/>
      <w:r>
        <w:rPr>
          <w:rFonts w:ascii="Times New Roman" w:eastAsia="SimSun" w:hAnsi="Times New Roman" w:cs="Tahoma"/>
          <w:sz w:val="24"/>
          <w:szCs w:val="24"/>
        </w:rPr>
        <w:t>.</w:t>
      </w:r>
      <w:r>
        <w:rPr>
          <w:rFonts w:ascii="Times New Roman" w:eastAsia="SimSun" w:hAnsi="Times New Roman" w:cs="Tahoma"/>
          <w:sz w:val="24"/>
          <w:szCs w:val="24"/>
        </w:rPr>
        <w:tab/>
        <w:t>………………</w:t>
      </w:r>
    </w:p>
    <w:p w14:paraId="48AF37EE" w14:textId="77777777" w:rsidR="00700BD9" w:rsidRDefault="00700BD9" w:rsidP="00B5697A">
      <w:pPr>
        <w:numPr>
          <w:ilvl w:val="0"/>
          <w:numId w:val="66"/>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B5697A">
      <w:pPr>
        <w:numPr>
          <w:ilvl w:val="0"/>
          <w:numId w:val="66"/>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B5697A">
      <w:pPr>
        <w:numPr>
          <w:ilvl w:val="0"/>
          <w:numId w:val="66"/>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B5697A">
      <w:pPr>
        <w:numPr>
          <w:ilvl w:val="0"/>
          <w:numId w:val="66"/>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73DDC746" w14:textId="77777777" w:rsidR="00447B2B" w:rsidRDefault="00700BD9" w:rsidP="00860354">
      <w:pPr>
        <w:suppressAutoHyphens/>
        <w:spacing w:before="120" w:after="0" w:line="240" w:lineRule="auto"/>
        <w:ind w:right="-284"/>
        <w:rPr>
          <w:rFonts w:ascii="Times New Roman" w:eastAsia="SimSun" w:hAnsi="Times New Roman"/>
          <w:sz w:val="24"/>
          <w:szCs w:val="24"/>
          <w:u w:val="single"/>
        </w:rPr>
      </w:pPr>
      <w:r>
        <w:rPr>
          <w:rFonts w:ascii="Times New Roman" w:eastAsia="SimSun" w:hAnsi="Times New Roman"/>
          <w:sz w:val="24"/>
          <w:szCs w:val="24"/>
          <w:u w:val="single"/>
        </w:rPr>
        <w:t xml:space="preserve">podać oddzielnie dla każdego oferowanego pakietu </w:t>
      </w:r>
    </w:p>
    <w:p w14:paraId="3CE9C0D7" w14:textId="2F897167" w:rsidR="00700BD9" w:rsidRPr="00447B2B" w:rsidRDefault="00447B2B" w:rsidP="00AF19BF">
      <w:pPr>
        <w:suppressAutoHyphens/>
        <w:spacing w:after="0" w:line="240" w:lineRule="auto"/>
        <w:ind w:left="284" w:right="-284" w:hanging="284"/>
        <w:rPr>
          <w:rFonts w:ascii="Times New Roman" w:eastAsia="SimSun" w:hAnsi="Times New Roman"/>
          <w:sz w:val="24"/>
          <w:szCs w:val="24"/>
          <w:u w:val="single"/>
        </w:rPr>
      </w:pPr>
      <w:r>
        <w:rPr>
          <w:rFonts w:ascii="Times New Roman" w:hAnsi="Times New Roman"/>
          <w:sz w:val="24"/>
          <w:szCs w:val="24"/>
        </w:rPr>
        <w:t>1)</w:t>
      </w:r>
      <w:r w:rsidR="00B97788">
        <w:rPr>
          <w:rFonts w:ascii="Times New Roman" w:hAnsi="Times New Roman"/>
          <w:sz w:val="24"/>
          <w:szCs w:val="24"/>
        </w:rPr>
        <w:tab/>
      </w:r>
      <w:r w:rsidR="00700BD9" w:rsidRPr="00D42368">
        <w:rPr>
          <w:rFonts w:ascii="Times New Roman" w:hAnsi="Times New Roman"/>
          <w:sz w:val="24"/>
          <w:szCs w:val="24"/>
        </w:rPr>
        <w:t xml:space="preserve">wyliczoną na podstawie wypełnionego FORMULARZA CENOWEGO – </w:t>
      </w:r>
      <w:r w:rsidR="00700BD9" w:rsidRPr="00D42368">
        <w:rPr>
          <w:rFonts w:ascii="Times New Roman" w:hAnsi="Times New Roman"/>
          <w:b/>
          <w:sz w:val="24"/>
          <w:szCs w:val="24"/>
        </w:rPr>
        <w:t>Załącznik nr 2</w:t>
      </w:r>
    </w:p>
    <w:p w14:paraId="6E97D65D" w14:textId="30368EA9" w:rsidR="00700BD9" w:rsidRPr="0087483A" w:rsidRDefault="00FD78B0" w:rsidP="00AF19BF">
      <w:pPr>
        <w:pStyle w:val="Bezodstpw"/>
        <w:ind w:left="284" w:right="-284" w:hanging="284"/>
        <w:jc w:val="both"/>
        <w:rPr>
          <w:rFonts w:ascii="Times New Roman" w:hAnsi="Times New Roman"/>
          <w:b/>
          <w:bCs/>
          <w:sz w:val="24"/>
          <w:szCs w:val="24"/>
          <w:highlight w:val="yellow"/>
        </w:rPr>
      </w:pPr>
      <w:r>
        <w:rPr>
          <w:rFonts w:ascii="Times New Roman" w:hAnsi="Times New Roman"/>
          <w:sz w:val="24"/>
          <w:szCs w:val="24"/>
        </w:rPr>
        <w:t>2)</w:t>
      </w:r>
      <w:r w:rsidR="00B97788">
        <w:rPr>
          <w:rFonts w:ascii="Times New Roman" w:hAnsi="Times New Roman"/>
          <w:sz w:val="24"/>
          <w:szCs w:val="24"/>
        </w:rPr>
        <w:tab/>
      </w:r>
      <w:bookmarkStart w:id="18" w:name="_Hlk136592127"/>
      <w:r w:rsidR="00700BD9" w:rsidRPr="00EC5A18">
        <w:rPr>
          <w:rFonts w:ascii="Times New Roman" w:hAnsi="Times New Roman"/>
          <w:sz w:val="24"/>
          <w:szCs w:val="24"/>
        </w:rPr>
        <w:t xml:space="preserve">w </w:t>
      </w:r>
      <w:r w:rsidR="004F43F6" w:rsidRPr="00EC5A18">
        <w:rPr>
          <w:rFonts w:ascii="Times New Roman" w:hAnsi="Times New Roman"/>
          <w:sz w:val="24"/>
          <w:szCs w:val="24"/>
        </w:rPr>
        <w:t xml:space="preserve">terminie: </w:t>
      </w:r>
      <w:r w:rsidR="004F43F6" w:rsidRPr="00EC5A18">
        <w:rPr>
          <w:rFonts w:ascii="Times New Roman" w:eastAsia="Times New Roman" w:hAnsi="Times New Roman"/>
          <w:sz w:val="24"/>
          <w:szCs w:val="24"/>
          <w:lang w:eastAsia="pl-PL"/>
        </w:rPr>
        <w:t>12</w:t>
      </w:r>
      <w:r w:rsidR="00EF59AA" w:rsidRPr="00EC5A18">
        <w:rPr>
          <w:rFonts w:ascii="Times New Roman" w:eastAsia="Times New Roman" w:hAnsi="Times New Roman"/>
          <w:sz w:val="24"/>
          <w:szCs w:val="24"/>
          <w:lang w:eastAsia="pl-PL"/>
        </w:rPr>
        <w:t xml:space="preserve"> miesięcy </w:t>
      </w:r>
      <w:r w:rsidR="009B298C" w:rsidRPr="00EC5A18">
        <w:rPr>
          <w:rFonts w:ascii="Times New Roman" w:hAnsi="Times New Roman"/>
          <w:sz w:val="24"/>
          <w:szCs w:val="24"/>
        </w:rPr>
        <w:t xml:space="preserve">od daty podpisania </w:t>
      </w:r>
      <w:bookmarkEnd w:id="18"/>
      <w:r w:rsidR="009B298C" w:rsidRPr="00EC5A18">
        <w:rPr>
          <w:rFonts w:ascii="Times New Roman" w:hAnsi="Times New Roman"/>
          <w:sz w:val="24"/>
          <w:szCs w:val="24"/>
        </w:rPr>
        <w:t>umowy –</w:t>
      </w:r>
      <w:r w:rsidR="00EF59AA" w:rsidRPr="00EC5A18">
        <w:rPr>
          <w:rFonts w:ascii="Times New Roman" w:hAnsi="Times New Roman"/>
          <w:sz w:val="24"/>
          <w:szCs w:val="24"/>
        </w:rPr>
        <w:t xml:space="preserve"> </w:t>
      </w:r>
      <w:r w:rsidR="00611FFF" w:rsidRPr="00EC5A18">
        <w:rPr>
          <w:rFonts w:ascii="Times New Roman" w:hAnsi="Times New Roman"/>
          <w:sz w:val="24"/>
          <w:szCs w:val="24"/>
        </w:rPr>
        <w:t xml:space="preserve">dostawy </w:t>
      </w:r>
      <w:r w:rsidR="009B298C" w:rsidRPr="00EC5A18">
        <w:rPr>
          <w:rFonts w:ascii="Times New Roman" w:hAnsi="Times New Roman"/>
          <w:sz w:val="24"/>
          <w:szCs w:val="24"/>
        </w:rPr>
        <w:t xml:space="preserve"> sukcesywne w ciągu …. </w:t>
      </w:r>
      <w:r w:rsidR="00E92AA5" w:rsidRPr="00EC5A18">
        <w:rPr>
          <w:rFonts w:ascii="Times New Roman" w:hAnsi="Times New Roman"/>
          <w:sz w:val="24"/>
          <w:szCs w:val="24"/>
        </w:rPr>
        <w:t xml:space="preserve">dni roboczych </w:t>
      </w:r>
      <w:r w:rsidR="00425EAF" w:rsidRPr="00EC5A18">
        <w:rPr>
          <w:rFonts w:ascii="Times New Roman" w:hAnsi="Times New Roman"/>
          <w:sz w:val="24"/>
          <w:szCs w:val="24"/>
        </w:rPr>
        <w:t>(</w:t>
      </w:r>
      <w:r w:rsidR="009B298C" w:rsidRPr="00EC5A18">
        <w:rPr>
          <w:rFonts w:ascii="Times New Roman" w:hAnsi="Times New Roman"/>
          <w:sz w:val="24"/>
          <w:szCs w:val="24"/>
        </w:rPr>
        <w:t>ma</w:t>
      </w:r>
      <w:r w:rsidR="00E92AA5" w:rsidRPr="00EC5A18">
        <w:rPr>
          <w:rFonts w:ascii="Times New Roman" w:hAnsi="Times New Roman"/>
          <w:sz w:val="24"/>
          <w:szCs w:val="24"/>
        </w:rPr>
        <w:t>ksymalnie</w:t>
      </w:r>
      <w:r w:rsidR="009B298C" w:rsidRPr="00EC5A18">
        <w:rPr>
          <w:rFonts w:ascii="Times New Roman" w:hAnsi="Times New Roman"/>
          <w:sz w:val="24"/>
          <w:szCs w:val="24"/>
        </w:rPr>
        <w:t xml:space="preserve"> </w:t>
      </w:r>
      <w:r w:rsidR="00F934AE" w:rsidRPr="00EC5A18">
        <w:rPr>
          <w:rFonts w:ascii="Times New Roman" w:hAnsi="Times New Roman"/>
          <w:sz w:val="24"/>
          <w:szCs w:val="24"/>
        </w:rPr>
        <w:t>3</w:t>
      </w:r>
      <w:r w:rsidR="004F43F6" w:rsidRPr="00EC5A18">
        <w:rPr>
          <w:rFonts w:ascii="Times New Roman" w:hAnsi="Times New Roman"/>
          <w:sz w:val="24"/>
          <w:szCs w:val="24"/>
        </w:rPr>
        <w:t xml:space="preserve"> dni roboc</w:t>
      </w:r>
      <w:r w:rsidR="00E92AA5" w:rsidRPr="00EC5A18">
        <w:rPr>
          <w:rFonts w:ascii="Times New Roman" w:hAnsi="Times New Roman"/>
          <w:sz w:val="24"/>
          <w:szCs w:val="24"/>
        </w:rPr>
        <w:t>ze</w:t>
      </w:r>
      <w:r w:rsidR="00425EAF" w:rsidRPr="00EC5A18">
        <w:rPr>
          <w:rFonts w:ascii="Times New Roman" w:hAnsi="Times New Roman"/>
          <w:sz w:val="24"/>
          <w:szCs w:val="24"/>
        </w:rPr>
        <w:t>)</w:t>
      </w:r>
      <w:r w:rsidR="009B298C" w:rsidRPr="00EC5A18">
        <w:rPr>
          <w:rFonts w:ascii="Times New Roman" w:hAnsi="Times New Roman"/>
          <w:sz w:val="24"/>
          <w:szCs w:val="24"/>
        </w:rPr>
        <w:t xml:space="preserve"> od daty otrzymania zamówienia jednostkowego</w:t>
      </w:r>
      <w:r w:rsidR="007B0468" w:rsidRPr="00EC5A18">
        <w:rPr>
          <w:rFonts w:ascii="Times New Roman" w:hAnsi="Times New Roman"/>
          <w:sz w:val="24"/>
          <w:szCs w:val="24"/>
        </w:rPr>
        <w:t xml:space="preserve"> </w:t>
      </w:r>
      <w:r w:rsidR="00D90001" w:rsidRPr="00EC5A18">
        <w:rPr>
          <w:rFonts w:ascii="Times New Roman" w:hAnsi="Times New Roman"/>
          <w:sz w:val="24"/>
          <w:szCs w:val="24"/>
        </w:rPr>
        <w:t xml:space="preserve">- </w:t>
      </w:r>
      <w:r w:rsidR="007B0468" w:rsidRPr="0087483A">
        <w:rPr>
          <w:rFonts w:ascii="Times New Roman" w:hAnsi="Times New Roman"/>
          <w:b/>
          <w:bCs/>
          <w:sz w:val="24"/>
          <w:szCs w:val="24"/>
        </w:rPr>
        <w:t>dot.</w:t>
      </w:r>
      <w:r w:rsidRPr="0087483A">
        <w:rPr>
          <w:rFonts w:ascii="Times New Roman" w:hAnsi="Times New Roman"/>
          <w:b/>
          <w:bCs/>
          <w:sz w:val="24"/>
          <w:szCs w:val="24"/>
        </w:rPr>
        <w:t xml:space="preserve"> </w:t>
      </w:r>
      <w:r w:rsidR="007B0468" w:rsidRPr="0087483A">
        <w:rPr>
          <w:rFonts w:ascii="Times New Roman" w:hAnsi="Times New Roman"/>
          <w:b/>
          <w:bCs/>
          <w:sz w:val="24"/>
          <w:szCs w:val="24"/>
        </w:rPr>
        <w:t xml:space="preserve">pakietu </w:t>
      </w:r>
      <w:r w:rsidR="00F934AE" w:rsidRPr="0087483A">
        <w:rPr>
          <w:rFonts w:ascii="Times New Roman" w:hAnsi="Times New Roman"/>
          <w:b/>
          <w:bCs/>
          <w:sz w:val="24"/>
          <w:szCs w:val="24"/>
        </w:rPr>
        <w:t xml:space="preserve">2, </w:t>
      </w:r>
      <w:r w:rsidR="00EC5A18" w:rsidRPr="0087483A">
        <w:rPr>
          <w:rFonts w:ascii="Times New Roman" w:hAnsi="Times New Roman"/>
          <w:b/>
          <w:bCs/>
          <w:sz w:val="24"/>
          <w:szCs w:val="24"/>
        </w:rPr>
        <w:t>3 i 4</w:t>
      </w:r>
      <w:r w:rsidR="00D90001" w:rsidRPr="0087483A">
        <w:rPr>
          <w:rFonts w:ascii="Times New Roman" w:hAnsi="Times New Roman"/>
          <w:b/>
          <w:bCs/>
          <w:sz w:val="24"/>
          <w:szCs w:val="24"/>
        </w:rPr>
        <w:t>.</w:t>
      </w:r>
    </w:p>
    <w:p w14:paraId="419A7F1A" w14:textId="7DBD3879" w:rsidR="00FD78B0" w:rsidRDefault="00FD78B0" w:rsidP="00AF19BF">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EC5A18">
        <w:rPr>
          <w:rFonts w:ascii="Times New Roman" w:eastAsia="Times New Roman" w:hAnsi="Times New Roman" w:cs="Times New Roman"/>
          <w:sz w:val="24"/>
          <w:szCs w:val="24"/>
          <w:lang w:eastAsia="pl-PL"/>
        </w:rPr>
        <w:t>3)</w:t>
      </w:r>
      <w:r w:rsidR="00B97788" w:rsidRPr="00EC5A18">
        <w:rPr>
          <w:rFonts w:ascii="Times New Roman" w:eastAsia="Times New Roman" w:hAnsi="Times New Roman" w:cs="Times New Roman"/>
          <w:sz w:val="24"/>
          <w:szCs w:val="24"/>
          <w:lang w:eastAsia="pl-PL"/>
        </w:rPr>
        <w:tab/>
      </w:r>
      <w:r w:rsidR="00F934AE" w:rsidRPr="00EC5A18">
        <w:rPr>
          <w:rFonts w:ascii="Times New Roman" w:eastAsia="Times New Roman" w:hAnsi="Times New Roman" w:cs="Times New Roman"/>
          <w:sz w:val="24"/>
          <w:szCs w:val="24"/>
          <w:lang w:eastAsia="pl-PL"/>
        </w:rPr>
        <w:t xml:space="preserve">w terminie: 12 miesięcy od daty podpisania </w:t>
      </w:r>
      <w:r w:rsidR="00EC5A18" w:rsidRPr="00EC5A18">
        <w:rPr>
          <w:rFonts w:ascii="Times New Roman" w:eastAsia="Times New Roman" w:hAnsi="Times New Roman" w:cs="Times New Roman"/>
          <w:sz w:val="24"/>
          <w:szCs w:val="24"/>
          <w:lang w:eastAsia="pl-PL"/>
        </w:rPr>
        <w:t xml:space="preserve">umowy </w:t>
      </w:r>
      <w:bookmarkStart w:id="19" w:name="_Hlk136592750"/>
      <w:r w:rsidR="001C002E">
        <w:rPr>
          <w:rFonts w:ascii="Times New Roman" w:eastAsia="Times New Roman" w:hAnsi="Times New Roman" w:cs="Times New Roman"/>
          <w:sz w:val="24"/>
          <w:szCs w:val="24"/>
          <w:lang w:eastAsia="pl-PL"/>
        </w:rPr>
        <w:t xml:space="preserve">poprzez </w:t>
      </w:r>
      <w:r w:rsidR="005B7DBD" w:rsidRPr="00EC5A18">
        <w:rPr>
          <w:rFonts w:ascii="Times New Roman" w:eastAsia="Times New Roman" w:hAnsi="Times New Roman" w:cs="Times New Roman"/>
          <w:sz w:val="24"/>
          <w:szCs w:val="24"/>
          <w:lang w:eastAsia="pl-PL"/>
        </w:rPr>
        <w:t>uzupełnieni</w:t>
      </w:r>
      <w:r w:rsidR="001C002E">
        <w:rPr>
          <w:rFonts w:ascii="Times New Roman" w:eastAsia="Times New Roman" w:hAnsi="Times New Roman" w:cs="Times New Roman"/>
          <w:sz w:val="24"/>
          <w:szCs w:val="24"/>
          <w:lang w:eastAsia="pl-PL"/>
        </w:rPr>
        <w:t>e</w:t>
      </w:r>
      <w:r w:rsidR="005B7DBD" w:rsidRPr="00EC5A18">
        <w:rPr>
          <w:rFonts w:ascii="Times New Roman" w:eastAsia="Times New Roman" w:hAnsi="Times New Roman" w:cs="Times New Roman"/>
          <w:sz w:val="24"/>
          <w:szCs w:val="24"/>
          <w:lang w:eastAsia="pl-PL"/>
        </w:rPr>
        <w:t xml:space="preserve"> depozytu - rozumiany jako czas dostarczenia przedmiotu</w:t>
      </w:r>
      <w:r w:rsidRPr="00EC5A18">
        <w:rPr>
          <w:rFonts w:ascii="Times New Roman" w:eastAsia="Times New Roman" w:hAnsi="Times New Roman" w:cs="Times New Roman"/>
          <w:sz w:val="24"/>
          <w:szCs w:val="24"/>
          <w:lang w:eastAsia="pl-PL"/>
        </w:rPr>
        <w:t xml:space="preserve"> </w:t>
      </w:r>
      <w:r w:rsidR="005B7DBD" w:rsidRPr="00EC5A18">
        <w:rPr>
          <w:rFonts w:ascii="Times New Roman" w:eastAsia="Times New Roman" w:hAnsi="Times New Roman" w:cs="Times New Roman"/>
          <w:sz w:val="24"/>
          <w:szCs w:val="24"/>
          <w:lang w:eastAsia="pl-PL"/>
        </w:rPr>
        <w:t>zamówienia od momentu zamówienia</w:t>
      </w:r>
      <w:r w:rsidR="001C002E">
        <w:rPr>
          <w:rFonts w:ascii="Times New Roman" w:eastAsia="Times New Roman" w:hAnsi="Times New Roman" w:cs="Times New Roman"/>
          <w:sz w:val="24"/>
          <w:szCs w:val="24"/>
          <w:lang w:eastAsia="pl-PL"/>
        </w:rPr>
        <w:t xml:space="preserve"> jednostkowego </w:t>
      </w:r>
      <w:r w:rsidR="0047301C" w:rsidRPr="00EC5A18">
        <w:rPr>
          <w:rFonts w:ascii="Times New Roman" w:eastAsia="Times New Roman" w:hAnsi="Times New Roman" w:cs="Times New Roman"/>
          <w:sz w:val="24"/>
          <w:szCs w:val="24"/>
          <w:lang w:eastAsia="pl-PL"/>
        </w:rPr>
        <w:t>….</w:t>
      </w:r>
      <w:r w:rsidR="00E92AA5" w:rsidRPr="00EC5A18">
        <w:rPr>
          <w:rFonts w:ascii="Times New Roman" w:eastAsia="Times New Roman" w:hAnsi="Times New Roman" w:cs="Times New Roman"/>
          <w:sz w:val="24"/>
          <w:szCs w:val="24"/>
          <w:lang w:eastAsia="pl-PL"/>
        </w:rPr>
        <w:t xml:space="preserve"> dni </w:t>
      </w:r>
      <w:r w:rsidR="0047301C" w:rsidRPr="00EC5A18">
        <w:rPr>
          <w:rFonts w:ascii="Times New Roman" w:eastAsia="Times New Roman" w:hAnsi="Times New Roman" w:cs="Times New Roman"/>
          <w:sz w:val="24"/>
          <w:szCs w:val="24"/>
          <w:lang w:eastAsia="pl-PL"/>
        </w:rPr>
        <w:t>robocze</w:t>
      </w:r>
      <w:r w:rsidR="005B7DBD" w:rsidRPr="00EC5A18">
        <w:rPr>
          <w:rFonts w:ascii="Times New Roman" w:eastAsia="Times New Roman" w:hAnsi="Times New Roman" w:cs="Times New Roman"/>
          <w:sz w:val="24"/>
          <w:szCs w:val="24"/>
          <w:lang w:eastAsia="pl-PL"/>
        </w:rPr>
        <w:t xml:space="preserve"> </w:t>
      </w:r>
      <w:r w:rsidR="0047301C" w:rsidRPr="00EC5A18">
        <w:rPr>
          <w:rFonts w:ascii="Times New Roman" w:eastAsia="Times New Roman" w:hAnsi="Times New Roman" w:cs="Times New Roman"/>
          <w:sz w:val="24"/>
          <w:szCs w:val="24"/>
          <w:lang w:eastAsia="pl-PL"/>
        </w:rPr>
        <w:t>(</w:t>
      </w:r>
      <w:r w:rsidR="005B7DBD" w:rsidRPr="00EC5A18">
        <w:rPr>
          <w:rFonts w:ascii="Times New Roman" w:eastAsia="Times New Roman" w:hAnsi="Times New Roman" w:cs="Times New Roman"/>
          <w:sz w:val="24"/>
          <w:szCs w:val="24"/>
          <w:lang w:eastAsia="pl-PL"/>
        </w:rPr>
        <w:t xml:space="preserve">maksymalnie do  </w:t>
      </w:r>
      <w:r w:rsidR="00EC5A18" w:rsidRPr="00EC5A18">
        <w:rPr>
          <w:rFonts w:ascii="Times New Roman" w:eastAsia="Times New Roman" w:hAnsi="Times New Roman" w:cs="Times New Roman"/>
          <w:sz w:val="24"/>
          <w:szCs w:val="24"/>
          <w:lang w:eastAsia="pl-PL"/>
        </w:rPr>
        <w:t>3</w:t>
      </w:r>
      <w:r w:rsidR="0047301C" w:rsidRPr="00EC5A18">
        <w:rPr>
          <w:rFonts w:ascii="Times New Roman" w:eastAsia="Times New Roman" w:hAnsi="Times New Roman" w:cs="Times New Roman"/>
          <w:sz w:val="24"/>
          <w:szCs w:val="24"/>
          <w:lang w:eastAsia="pl-PL"/>
        </w:rPr>
        <w:t xml:space="preserve"> dni robocz</w:t>
      </w:r>
      <w:r w:rsidR="00D90001" w:rsidRPr="00EC5A18">
        <w:rPr>
          <w:rFonts w:ascii="Times New Roman" w:eastAsia="Times New Roman" w:hAnsi="Times New Roman" w:cs="Times New Roman"/>
          <w:sz w:val="24"/>
          <w:szCs w:val="24"/>
          <w:lang w:eastAsia="pl-PL"/>
        </w:rPr>
        <w:t>e</w:t>
      </w:r>
      <w:r w:rsidR="007B0468" w:rsidRPr="00EC5A18">
        <w:rPr>
          <w:rFonts w:ascii="Times New Roman" w:eastAsia="Times New Roman" w:hAnsi="Times New Roman" w:cs="Times New Roman"/>
          <w:sz w:val="24"/>
          <w:szCs w:val="24"/>
          <w:lang w:eastAsia="pl-PL"/>
        </w:rPr>
        <w:t>)</w:t>
      </w:r>
      <w:bookmarkEnd w:id="19"/>
      <w:r w:rsidRPr="00EC5A18">
        <w:rPr>
          <w:rFonts w:ascii="Times New Roman" w:eastAsia="Times New Roman" w:hAnsi="Times New Roman" w:cs="Times New Roman"/>
          <w:sz w:val="24"/>
          <w:szCs w:val="24"/>
          <w:lang w:eastAsia="pl-PL"/>
        </w:rPr>
        <w:t xml:space="preserve"> </w:t>
      </w:r>
      <w:r w:rsidR="00D90001" w:rsidRPr="0087483A">
        <w:rPr>
          <w:rFonts w:ascii="Times New Roman" w:eastAsia="Times New Roman" w:hAnsi="Times New Roman" w:cs="Times New Roman"/>
          <w:b/>
          <w:bCs/>
          <w:sz w:val="24"/>
          <w:szCs w:val="24"/>
          <w:lang w:eastAsia="pl-PL"/>
        </w:rPr>
        <w:t>dotyczy pakietu 1</w:t>
      </w:r>
    </w:p>
    <w:p w14:paraId="01BAF9DC" w14:textId="77777777" w:rsidR="00FD78B0" w:rsidRPr="00DE2B09" w:rsidRDefault="00FD78B0" w:rsidP="00AF19BF">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700BD9" w:rsidRPr="00DE2B09">
        <w:rPr>
          <w:rFonts w:ascii="Times New Roman" w:hAnsi="Times New Roman"/>
          <w:sz w:val="24"/>
          <w:szCs w:val="24"/>
        </w:rPr>
        <w:t xml:space="preserve">przy warunkach płatności  ........ dni (wymagany termin płatności minimum: </w:t>
      </w:r>
      <w:r w:rsidR="00700BD9" w:rsidRPr="00DE2B09">
        <w:rPr>
          <w:rFonts w:ascii="Times New Roman" w:hAnsi="Times New Roman"/>
          <w:b/>
          <w:sz w:val="24"/>
          <w:szCs w:val="24"/>
        </w:rPr>
        <w:t xml:space="preserve">60 </w:t>
      </w:r>
      <w:r w:rsidR="00700BD9" w:rsidRPr="00DE2B09">
        <w:rPr>
          <w:rFonts w:ascii="Times New Roman" w:hAnsi="Times New Roman"/>
          <w:sz w:val="24"/>
          <w:szCs w:val="24"/>
        </w:rPr>
        <w:t xml:space="preserve">dni, pożądany termin płatności </w:t>
      </w:r>
      <w:r w:rsidR="00700BD9" w:rsidRPr="00DE2B09">
        <w:rPr>
          <w:rFonts w:ascii="Times New Roman" w:hAnsi="Times New Roman"/>
          <w:b/>
          <w:sz w:val="24"/>
          <w:szCs w:val="24"/>
        </w:rPr>
        <w:t>90</w:t>
      </w:r>
      <w:r w:rsidR="00700BD9" w:rsidRPr="00DE2B09">
        <w:rPr>
          <w:rFonts w:ascii="Times New Roman" w:hAnsi="Times New Roman"/>
          <w:sz w:val="24"/>
          <w:szCs w:val="24"/>
        </w:rPr>
        <w:t xml:space="preserve"> dni).</w:t>
      </w:r>
      <w:bookmarkStart w:id="20" w:name="_Hlk71187539"/>
    </w:p>
    <w:p w14:paraId="08D07582" w14:textId="2344B9EB" w:rsidR="00700BD9" w:rsidRPr="00DE2B09" w:rsidRDefault="00FD78B0" w:rsidP="00AF19BF">
      <w:pPr>
        <w:suppressAutoHyphens/>
        <w:spacing w:after="0" w:line="240" w:lineRule="auto"/>
        <w:ind w:left="284" w:right="-284" w:hanging="284"/>
        <w:jc w:val="both"/>
        <w:rPr>
          <w:rFonts w:ascii="Times New Roman" w:eastAsia="Times New Roman" w:hAnsi="Times New Roman" w:cs="Times New Roman"/>
          <w:sz w:val="24"/>
          <w:szCs w:val="24"/>
          <w:highlight w:val="yellow"/>
          <w:lang w:eastAsia="pl-PL"/>
        </w:rPr>
      </w:pPr>
      <w:r w:rsidRPr="00DE2B09">
        <w:rPr>
          <w:rFonts w:ascii="Times New Roman" w:eastAsia="Times New Roman" w:hAnsi="Times New Roman" w:cs="Times New Roman"/>
          <w:sz w:val="24"/>
          <w:szCs w:val="24"/>
          <w:lang w:eastAsia="pl-PL"/>
        </w:rPr>
        <w:t xml:space="preserve">5) </w:t>
      </w:r>
      <w:r w:rsidR="00700BD9" w:rsidRPr="00DE2B09">
        <w:rPr>
          <w:rFonts w:ascii="Times New Roman" w:hAnsi="Times New Roman"/>
          <w:sz w:val="24"/>
          <w:szCs w:val="24"/>
        </w:rPr>
        <w:t xml:space="preserve">termin </w:t>
      </w:r>
      <w:r w:rsidR="006A4D98" w:rsidRPr="00DE2B09">
        <w:rPr>
          <w:rFonts w:ascii="Times New Roman" w:hAnsi="Times New Roman"/>
          <w:sz w:val="24"/>
          <w:szCs w:val="24"/>
        </w:rPr>
        <w:t>ważności/</w:t>
      </w:r>
      <w:r w:rsidR="00700BD9" w:rsidRPr="00DE2B09">
        <w:rPr>
          <w:rFonts w:ascii="Times New Roman" w:hAnsi="Times New Roman"/>
          <w:sz w:val="24"/>
          <w:szCs w:val="24"/>
        </w:rPr>
        <w:t>gwarancji</w:t>
      </w:r>
      <w:r w:rsidR="000525CA">
        <w:rPr>
          <w:rFonts w:ascii="Times New Roman" w:hAnsi="Times New Roman"/>
          <w:sz w:val="24"/>
          <w:szCs w:val="24"/>
        </w:rPr>
        <w:t xml:space="preserve"> </w:t>
      </w:r>
      <w:r w:rsidR="0073492B">
        <w:rPr>
          <w:rFonts w:ascii="Times New Roman" w:hAnsi="Times New Roman"/>
          <w:sz w:val="24"/>
          <w:szCs w:val="24"/>
        </w:rPr>
        <w:t xml:space="preserve">………… </w:t>
      </w:r>
      <w:r w:rsidR="00700BD9" w:rsidRPr="00DE2B09">
        <w:rPr>
          <w:rFonts w:ascii="Times New Roman" w:hAnsi="Times New Roman"/>
          <w:sz w:val="24"/>
          <w:szCs w:val="24"/>
        </w:rPr>
        <w:t>miesięcy</w:t>
      </w:r>
      <w:r w:rsidR="00D90001" w:rsidRPr="00DE2B09">
        <w:rPr>
          <w:rFonts w:ascii="Times New Roman" w:hAnsi="Times New Roman"/>
          <w:sz w:val="24"/>
          <w:szCs w:val="24"/>
        </w:rPr>
        <w:t xml:space="preserve"> (</w:t>
      </w:r>
      <w:r w:rsidR="00700BD9" w:rsidRPr="00DE2B09">
        <w:rPr>
          <w:rFonts w:ascii="Times New Roman" w:hAnsi="Times New Roman"/>
          <w:sz w:val="24"/>
          <w:szCs w:val="24"/>
        </w:rPr>
        <w:t>min. 12 miesięcy liczony od dnia dostawy</w:t>
      </w:r>
      <w:bookmarkEnd w:id="20"/>
      <w:r w:rsidR="00D90001" w:rsidRPr="00DE2B09">
        <w:rPr>
          <w:rFonts w:ascii="Times New Roman" w:hAnsi="Times New Roman"/>
          <w:sz w:val="24"/>
          <w:szCs w:val="24"/>
        </w:rPr>
        <w:t xml:space="preserve"> lub uzupełnienia depozytu).</w:t>
      </w:r>
    </w:p>
    <w:p w14:paraId="4038C129" w14:textId="77777777" w:rsidR="00700BD9" w:rsidRDefault="00700BD9" w:rsidP="00B5697A">
      <w:pPr>
        <w:numPr>
          <w:ilvl w:val="4"/>
          <w:numId w:val="65"/>
        </w:numPr>
        <w:suppressAutoHyphens/>
        <w:spacing w:after="0" w:line="257" w:lineRule="auto"/>
        <w:ind w:left="0" w:right="-284" w:hanging="284"/>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2FEB2DF9" w:rsidR="00700BD9" w:rsidRDefault="00700BD9" w:rsidP="00B5697A">
      <w:pPr>
        <w:numPr>
          <w:ilvl w:val="4"/>
          <w:numId w:val="65"/>
        </w:numPr>
        <w:suppressAutoHyphens/>
        <w:spacing w:after="0" w:line="257"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zawarte w SWZ </w:t>
      </w:r>
      <w:r w:rsidR="00A326DD">
        <w:rPr>
          <w:rFonts w:ascii="Times New Roman" w:hAnsi="Times New Roman"/>
          <w:sz w:val="24"/>
          <w:szCs w:val="24"/>
        </w:rPr>
        <w:t xml:space="preserve">warunki oraz </w:t>
      </w:r>
      <w:r>
        <w:rPr>
          <w:rFonts w:ascii="Times New Roman" w:hAnsi="Times New Roman"/>
          <w:sz w:val="24"/>
          <w:szCs w:val="24"/>
        </w:rPr>
        <w:t>ogólne i szczegółowe warunki umowy z</w:t>
      </w:r>
      <w:r w:rsidR="00A326DD">
        <w:rPr>
          <w:rFonts w:ascii="Times New Roman" w:hAnsi="Times New Roman"/>
          <w:sz w:val="24"/>
          <w:szCs w:val="24"/>
        </w:rPr>
        <w:t>o</w:t>
      </w:r>
      <w:r>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600A5CB2" w:rsidR="00700BD9" w:rsidRDefault="00700BD9" w:rsidP="00B5697A">
      <w:pPr>
        <w:numPr>
          <w:ilvl w:val="4"/>
          <w:numId w:val="65"/>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oferowana </w:t>
      </w:r>
      <w:r w:rsidR="0073492B">
        <w:rPr>
          <w:rFonts w:ascii="Times New Roman" w:hAnsi="Times New Roman"/>
          <w:sz w:val="24"/>
          <w:szCs w:val="24"/>
        </w:rPr>
        <w:t>dostawa/usługa</w:t>
      </w:r>
      <w:r>
        <w:rPr>
          <w:rFonts w:ascii="Times New Roman" w:hAnsi="Times New Roman"/>
          <w:sz w:val="24"/>
          <w:szCs w:val="24"/>
        </w:rPr>
        <w:t xml:space="preserve"> jest zgodna z wymaganiami SWZ oraz obowiązującymi przepisami.</w:t>
      </w:r>
    </w:p>
    <w:p w14:paraId="225E495D" w14:textId="4E74E3C7" w:rsidR="00700BD9" w:rsidRDefault="00700BD9" w:rsidP="00B5697A">
      <w:pPr>
        <w:numPr>
          <w:ilvl w:val="4"/>
          <w:numId w:val="65"/>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w:t>
      </w:r>
      <w:r w:rsidR="00A326DD">
        <w:rPr>
          <w:rFonts w:ascii="Times New Roman" w:hAnsi="Times New Roman"/>
          <w:sz w:val="24"/>
          <w:szCs w:val="24"/>
        </w:rPr>
        <w:t xml:space="preserve">zamówienie </w:t>
      </w:r>
      <w:r>
        <w:rPr>
          <w:rFonts w:ascii="Times New Roman" w:hAnsi="Times New Roman"/>
          <w:sz w:val="24"/>
          <w:szCs w:val="24"/>
        </w:rPr>
        <w:t>będzie wykonywana zgodnie z ogólnie obowiązującymi przepisami i zasadami w zakresie bezpieczeństwa i higieny pracy oraz ochrony środowiska.</w:t>
      </w:r>
    </w:p>
    <w:p w14:paraId="163131A1" w14:textId="08DB4BA0" w:rsidR="00700BD9" w:rsidRDefault="00700BD9" w:rsidP="00B5697A">
      <w:pPr>
        <w:numPr>
          <w:ilvl w:val="4"/>
          <w:numId w:val="65"/>
        </w:numPr>
        <w:suppressAutoHyphens/>
        <w:spacing w:after="0" w:line="240" w:lineRule="auto"/>
        <w:ind w:left="0" w:right="-284" w:hanging="284"/>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Pr>
          <w:rFonts w:ascii="Times New Roman" w:hAnsi="Times New Roman"/>
          <w:sz w:val="24"/>
          <w:szCs w:val="24"/>
        </w:rPr>
        <w:t>.</w:t>
      </w:r>
    </w:p>
    <w:p w14:paraId="6CAAAF34" w14:textId="77777777" w:rsidR="00032976" w:rsidRDefault="00700BD9" w:rsidP="00B5697A">
      <w:pPr>
        <w:numPr>
          <w:ilvl w:val="4"/>
          <w:numId w:val="65"/>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roofErr w:type="gramStart"/>
      <w:r>
        <w:rPr>
          <w:rFonts w:ascii="Times New Roman" w:hAnsi="Times New Roman"/>
          <w:sz w:val="24"/>
          <w:szCs w:val="24"/>
        </w:rPr>
        <w:t>…….</w:t>
      </w:r>
      <w:proofErr w:type="gramEnd"/>
      <w:r>
        <w:rPr>
          <w:rFonts w:ascii="Times New Roman" w:hAnsi="Times New Roman"/>
          <w:sz w:val="24"/>
          <w:szCs w:val="24"/>
        </w:rPr>
        <w:t>…………..</w:t>
      </w:r>
    </w:p>
    <w:p w14:paraId="0C42ACD0" w14:textId="11DE4AEE" w:rsidR="00032976" w:rsidRDefault="00700BD9" w:rsidP="00B5697A">
      <w:pPr>
        <w:numPr>
          <w:ilvl w:val="4"/>
          <w:numId w:val="65"/>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odpowiedzialnej za realizację zamówień: ........................................................................... adres e-mail ……………Tel……</w:t>
      </w:r>
      <w:r w:rsidR="00032976">
        <w:rPr>
          <w:rFonts w:ascii="Times New Roman" w:hAnsi="Times New Roman"/>
          <w:sz w:val="24"/>
          <w:szCs w:val="24"/>
        </w:rPr>
        <w:t>……</w:t>
      </w:r>
      <w:r w:rsidRPr="00032976">
        <w:rPr>
          <w:rFonts w:ascii="Times New Roman" w:hAnsi="Times New Roman"/>
          <w:sz w:val="24"/>
          <w:szCs w:val="24"/>
        </w:rPr>
        <w:t>……</w:t>
      </w:r>
      <w:proofErr w:type="gramStart"/>
      <w:r w:rsidRPr="00032976">
        <w:rPr>
          <w:rFonts w:ascii="Times New Roman" w:hAnsi="Times New Roman"/>
          <w:sz w:val="24"/>
          <w:szCs w:val="24"/>
        </w:rPr>
        <w:t>…….</w:t>
      </w:r>
      <w:proofErr w:type="gramEnd"/>
      <w:r w:rsidRPr="00032976">
        <w:rPr>
          <w:rFonts w:ascii="Times New Roman" w:hAnsi="Times New Roman"/>
          <w:sz w:val="24"/>
          <w:szCs w:val="24"/>
        </w:rPr>
        <w:t>.</w:t>
      </w:r>
    </w:p>
    <w:p w14:paraId="284AB273" w14:textId="46EAF266" w:rsidR="00032976" w:rsidRDefault="00700BD9" w:rsidP="00B5697A">
      <w:pPr>
        <w:numPr>
          <w:ilvl w:val="4"/>
          <w:numId w:val="65"/>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upoważnionej do kontaktów w sprawie prowadzonego postępowania: ......................................................................... adres e-mail ……………Tel………………</w:t>
      </w:r>
      <w:r w:rsidR="00032976">
        <w:rPr>
          <w:rFonts w:ascii="Times New Roman" w:hAnsi="Times New Roman"/>
          <w:sz w:val="24"/>
          <w:szCs w:val="24"/>
        </w:rPr>
        <w:t>…….</w:t>
      </w:r>
      <w:r w:rsidRPr="00032976">
        <w:rPr>
          <w:rFonts w:ascii="Times New Roman" w:hAnsi="Times New Roman"/>
          <w:sz w:val="24"/>
          <w:szCs w:val="24"/>
        </w:rPr>
        <w:t>..</w:t>
      </w:r>
    </w:p>
    <w:p w14:paraId="34180B44" w14:textId="5BE6EE44" w:rsidR="00700BD9" w:rsidRPr="00032976" w:rsidRDefault="00032976" w:rsidP="00032976">
      <w:pPr>
        <w:suppressAutoHyphens/>
        <w:spacing w:after="0" w:line="256" w:lineRule="auto"/>
        <w:ind w:left="-284" w:right="-284"/>
        <w:contextualSpacing/>
        <w:jc w:val="both"/>
        <w:rPr>
          <w:rFonts w:ascii="Times New Roman" w:hAnsi="Times New Roman"/>
          <w:sz w:val="24"/>
          <w:szCs w:val="24"/>
        </w:rPr>
      </w:pPr>
      <w:r w:rsidRPr="000F0292">
        <w:rPr>
          <w:rFonts w:ascii="Times New Roman" w:hAnsi="Times New Roman"/>
          <w:b/>
          <w:bCs/>
          <w:sz w:val="24"/>
          <w:szCs w:val="24"/>
        </w:rPr>
        <w:t>10.</w:t>
      </w:r>
      <w:r w:rsidR="000F0292">
        <w:rPr>
          <w:rFonts w:ascii="Times New Roman" w:hAnsi="Times New Roman"/>
          <w:sz w:val="24"/>
          <w:szCs w:val="24"/>
        </w:rPr>
        <w:t xml:space="preserve"> </w:t>
      </w:r>
      <w:r w:rsidR="00700BD9" w:rsidRPr="00032976">
        <w:rPr>
          <w:rFonts w:ascii="Times New Roman" w:hAnsi="Times New Roman"/>
          <w:sz w:val="24"/>
          <w:szCs w:val="24"/>
        </w:rPr>
        <w:t>Wadium w kwocie ……</w:t>
      </w:r>
      <w:proofErr w:type="gramStart"/>
      <w:r w:rsidR="00700BD9" w:rsidRPr="00032976">
        <w:rPr>
          <w:rFonts w:ascii="Times New Roman" w:hAnsi="Times New Roman"/>
          <w:sz w:val="24"/>
          <w:szCs w:val="24"/>
        </w:rPr>
        <w:t>…….</w:t>
      </w:r>
      <w:proofErr w:type="gramEnd"/>
      <w:r w:rsidR="00700BD9" w:rsidRPr="00032976">
        <w:rPr>
          <w:rFonts w:ascii="Times New Roman" w:hAnsi="Times New Roman"/>
          <w:sz w:val="24"/>
          <w:szCs w:val="24"/>
        </w:rPr>
        <w:t>. zostało wniesione w dniu …………w formie ………</w:t>
      </w:r>
      <w:proofErr w:type="gramStart"/>
      <w:r w:rsidR="00700BD9" w:rsidRPr="00032976">
        <w:rPr>
          <w:rFonts w:ascii="Times New Roman" w:hAnsi="Times New Roman"/>
          <w:sz w:val="24"/>
          <w:szCs w:val="24"/>
        </w:rPr>
        <w:t>…….</w:t>
      </w:r>
      <w:proofErr w:type="gramEnd"/>
      <w:r w:rsidR="00700BD9" w:rsidRPr="00032976">
        <w:rPr>
          <w:rFonts w:ascii="Times New Roman" w:hAnsi="Times New Roman"/>
          <w:sz w:val="24"/>
          <w:szCs w:val="24"/>
        </w:rPr>
        <w:t>.</w:t>
      </w:r>
    </w:p>
    <w:p w14:paraId="713FD38D" w14:textId="77777777" w:rsidR="000F0292" w:rsidRDefault="00700BD9" w:rsidP="000F0292">
      <w:pPr>
        <w:spacing w:after="0"/>
        <w:ind w:left="-284" w:right="-284"/>
        <w:rPr>
          <w:rFonts w:ascii="Times New Roman" w:eastAsia="Calibri" w:hAnsi="Times New Roman"/>
          <w:sz w:val="24"/>
          <w:szCs w:val="24"/>
        </w:rPr>
      </w:pPr>
      <w:r>
        <w:rPr>
          <w:rFonts w:ascii="Times New Roman" w:eastAsia="Calibri" w:hAnsi="Times New Roman"/>
          <w:sz w:val="24"/>
          <w:szCs w:val="24"/>
        </w:rPr>
        <w:t xml:space="preserve">      Nr konta, na które należy zwrócić </w:t>
      </w:r>
      <w:r w:rsidR="0042530E">
        <w:rPr>
          <w:rFonts w:ascii="Times New Roman" w:eastAsia="Calibri" w:hAnsi="Times New Roman"/>
          <w:sz w:val="24"/>
          <w:szCs w:val="24"/>
        </w:rPr>
        <w:t>wadium:</w:t>
      </w:r>
      <w:r>
        <w:rPr>
          <w:rFonts w:ascii="Times New Roman" w:eastAsia="Calibri" w:hAnsi="Times New Roman"/>
          <w:sz w:val="24"/>
          <w:szCs w:val="24"/>
        </w:rPr>
        <w:t xml:space="preserve"> ………………………………………………</w:t>
      </w:r>
    </w:p>
    <w:p w14:paraId="1D805AE0" w14:textId="7BEF0888" w:rsidR="00060ED5" w:rsidRPr="000F0292" w:rsidRDefault="000F0292" w:rsidP="000F0292">
      <w:pPr>
        <w:spacing w:after="0"/>
        <w:ind w:left="-284" w:right="-284"/>
        <w:rPr>
          <w:rFonts w:ascii="Times New Roman" w:eastAsia="Calibri" w:hAnsi="Times New Roman"/>
          <w:sz w:val="24"/>
          <w:szCs w:val="24"/>
        </w:rPr>
      </w:pPr>
      <w:r w:rsidRPr="000F0292">
        <w:rPr>
          <w:rFonts w:ascii="Times New Roman" w:eastAsia="Calibri" w:hAnsi="Times New Roman"/>
          <w:b/>
          <w:bCs/>
          <w:sz w:val="24"/>
          <w:szCs w:val="24"/>
        </w:rPr>
        <w:t>11.</w:t>
      </w:r>
      <w:r>
        <w:rPr>
          <w:rFonts w:ascii="Times New Roman" w:eastAsia="Calibri" w:hAnsi="Times New Roman"/>
          <w:sz w:val="24"/>
          <w:szCs w:val="24"/>
        </w:rPr>
        <w:t xml:space="preserve"> </w:t>
      </w:r>
      <w:r w:rsidR="00700BD9" w:rsidRPr="00060ED5">
        <w:rPr>
          <w:rFonts w:ascii="Times New Roman" w:hAnsi="Times New Roman"/>
          <w:bCs/>
          <w:sz w:val="24"/>
          <w:szCs w:val="24"/>
        </w:rPr>
        <w:t>Wykonawca jest: mikro* /małym* / średnim</w:t>
      </w:r>
      <w:bookmarkStart w:id="21" w:name="_Hlk71022623"/>
      <w:r w:rsidR="00700BD9" w:rsidRPr="00060ED5">
        <w:rPr>
          <w:rFonts w:ascii="Times New Roman" w:hAnsi="Times New Roman"/>
          <w:bCs/>
          <w:sz w:val="24"/>
          <w:szCs w:val="24"/>
        </w:rPr>
        <w:t>*</w:t>
      </w:r>
      <w:bookmarkEnd w:id="21"/>
      <w:r w:rsidR="00700BD9" w:rsidRPr="00060ED5">
        <w:rPr>
          <w:rFonts w:ascii="Times New Roman" w:hAnsi="Times New Roman"/>
          <w:bCs/>
          <w:sz w:val="24"/>
          <w:szCs w:val="24"/>
        </w:rPr>
        <w:t xml:space="preserve">/ dużym* przedsiębiorstwem </w:t>
      </w:r>
    </w:p>
    <w:p w14:paraId="1E4A73B7" w14:textId="31C2E963" w:rsidR="00EA712C" w:rsidRPr="00060ED5" w:rsidRDefault="00700BD9" w:rsidP="00060ED5">
      <w:pPr>
        <w:pStyle w:val="Akapitzlist"/>
        <w:suppressAutoHyphens/>
        <w:spacing w:after="0" w:line="256" w:lineRule="auto"/>
        <w:ind w:left="0" w:right="-284"/>
        <w:jc w:val="both"/>
        <w:rPr>
          <w:rFonts w:ascii="Times New Roman" w:hAnsi="Times New Roman"/>
          <w:iCs/>
          <w:sz w:val="24"/>
          <w:szCs w:val="24"/>
        </w:rPr>
      </w:pPr>
      <w:r w:rsidRPr="00060ED5">
        <w:rPr>
          <w:rFonts w:ascii="Times New Roman" w:hAnsi="Times New Roman"/>
          <w:b/>
          <w:iCs/>
          <w:sz w:val="20"/>
          <w:szCs w:val="20"/>
        </w:rPr>
        <w:t>* niepotrzebne skreślić</w:t>
      </w:r>
    </w:p>
    <w:p w14:paraId="7EFA5DA4" w14:textId="2B17592F" w:rsidR="00EA712C" w:rsidRPr="00EA712C" w:rsidRDefault="00EA712C" w:rsidP="00EA712C">
      <w:pPr>
        <w:pStyle w:val="Akapitzlist"/>
        <w:suppressAutoHyphens/>
        <w:spacing w:after="0" w:line="257" w:lineRule="auto"/>
        <w:ind w:left="0" w:right="-284" w:hanging="284"/>
        <w:jc w:val="both"/>
        <w:rPr>
          <w:rFonts w:ascii="Times New Roman" w:hAnsi="Times New Roman"/>
          <w:sz w:val="24"/>
          <w:szCs w:val="24"/>
        </w:rPr>
      </w:pPr>
      <w:r>
        <w:rPr>
          <w:rFonts w:ascii="Times New Roman" w:hAnsi="Times New Roman"/>
          <w:b/>
          <w:sz w:val="24"/>
          <w:szCs w:val="24"/>
        </w:rPr>
        <w:t>1</w:t>
      </w:r>
      <w:r w:rsidR="000F0292">
        <w:rPr>
          <w:rFonts w:ascii="Times New Roman" w:hAnsi="Times New Roman"/>
          <w:b/>
          <w:sz w:val="24"/>
          <w:szCs w:val="24"/>
        </w:rPr>
        <w:t>2</w:t>
      </w:r>
      <w:r>
        <w:rPr>
          <w:rFonts w:ascii="Times New Roman" w:hAnsi="Times New Roman"/>
          <w:b/>
          <w:sz w:val="24"/>
          <w:szCs w:val="24"/>
        </w:rPr>
        <w:t>.</w:t>
      </w:r>
      <w:r w:rsidR="00700BD9" w:rsidRPr="00EA712C">
        <w:rPr>
          <w:rFonts w:ascii="Times New Roman" w:hAnsi="Times New Roman"/>
          <w:sz w:val="24"/>
          <w:szCs w:val="24"/>
        </w:rPr>
        <w:t>Oświadczamy, iż zamówienie zrealizujemy: sami* / przy udziale podwykonawców*</w:t>
      </w:r>
      <w:r w:rsidR="0042530E" w:rsidRPr="00EA712C">
        <w:rPr>
          <w:rFonts w:ascii="Times New Roman" w:hAnsi="Times New Roman"/>
          <w:sz w:val="24"/>
          <w:szCs w:val="24"/>
        </w:rPr>
        <w:t xml:space="preserve"> / wspólnie (konsorcjum</w:t>
      </w:r>
      <w:r w:rsidR="00700BD9" w:rsidRPr="00EA712C">
        <w:rPr>
          <w:rFonts w:ascii="Times New Roman" w:hAnsi="Times New Roman"/>
          <w:sz w:val="24"/>
          <w:szCs w:val="24"/>
        </w:rPr>
        <w:t>)</w:t>
      </w:r>
      <w:r w:rsidR="0042530E" w:rsidRPr="00EA712C">
        <w:rPr>
          <w:rFonts w:ascii="Times New Roman" w:hAnsi="Times New Roman"/>
          <w:sz w:val="24"/>
          <w:szCs w:val="24"/>
        </w:rPr>
        <w:t>*</w:t>
      </w:r>
      <w:r w:rsidR="00700BD9" w:rsidRPr="00EA712C">
        <w:rPr>
          <w:rFonts w:ascii="Times New Roman" w:hAnsi="Times New Roman"/>
          <w:sz w:val="24"/>
          <w:szCs w:val="24"/>
        </w:rPr>
        <w:t xml:space="preserve">: </w:t>
      </w:r>
    </w:p>
    <w:p w14:paraId="715F6A53" w14:textId="77777777" w:rsidR="003615A4"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060ED5">
        <w:rPr>
          <w:rFonts w:ascii="Times New Roman" w:eastAsia="Times New Roman" w:hAnsi="Times New Roman" w:cs="Times New Roman"/>
          <w:sz w:val="24"/>
          <w:szCs w:val="24"/>
          <w:lang w:eastAsia="pl-PL"/>
        </w:rPr>
        <w:t xml:space="preserve">Podwykonawcom: </w:t>
      </w:r>
    </w:p>
    <w:p w14:paraId="2261615C" w14:textId="671FE63F" w:rsidR="00060ED5" w:rsidRPr="00060ED5" w:rsidRDefault="003615A4" w:rsidP="00032976">
      <w:pPr>
        <w:suppressAutoHyphens/>
        <w:spacing w:after="0" w:line="240" w:lineRule="auto"/>
        <w:ind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 xml:space="preserve">…... </w:t>
      </w:r>
    </w:p>
    <w:p w14:paraId="2B66E16E" w14:textId="3501E368"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 xml:space="preserve">(podać nazwę/y podwykonawców, jeśli są znani na etapie składania oferty –  w przypadku niewypełnienia </w:t>
      </w:r>
    </w:p>
    <w:p w14:paraId="0CE0BF12" w14:textId="42F4261C"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Zamawiający uzna, że Wykonawca nie zamierza powierzyć wykonania żadnej części zamówienia podwykonawcom.)</w:t>
      </w:r>
    </w:p>
    <w:p w14:paraId="250ED54E" w14:textId="77777777"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zostaną powierzone do wykonania następujące zakresy zamówienia:</w:t>
      </w:r>
    </w:p>
    <w:p w14:paraId="4519DAEA" w14:textId="5D4A7A0F"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t>
      </w:r>
      <w:r w:rsidR="003615A4" w:rsidRPr="00551226">
        <w:rPr>
          <w:rFonts w:ascii="Times New Roman" w:eastAsia="Times New Roman" w:hAnsi="Times New Roman" w:cs="Times New Roman"/>
          <w:sz w:val="24"/>
          <w:szCs w:val="24"/>
          <w:lang w:eastAsia="pl-PL"/>
        </w:rPr>
        <w:t>…</w:t>
      </w:r>
      <w:r w:rsidRPr="00551226">
        <w:rPr>
          <w:rFonts w:ascii="Times New Roman" w:eastAsia="Times New Roman" w:hAnsi="Times New Roman" w:cs="Times New Roman"/>
          <w:sz w:val="24"/>
          <w:szCs w:val="24"/>
          <w:lang w:eastAsia="pl-PL"/>
        </w:rPr>
        <w:t>…...</w:t>
      </w:r>
    </w:p>
    <w:p w14:paraId="24336309" w14:textId="77777777" w:rsidR="000F0292" w:rsidRDefault="00060ED5" w:rsidP="000F0292">
      <w:pPr>
        <w:suppressAutoHyphens/>
        <w:spacing w:after="0" w:line="240" w:lineRule="auto"/>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(wyszczególnić zakres).</w:t>
      </w:r>
    </w:p>
    <w:p w14:paraId="6253B4FE" w14:textId="75837DE7" w:rsidR="00551226" w:rsidRPr="00DC04EC" w:rsidRDefault="000F0292" w:rsidP="00551226">
      <w:pPr>
        <w:suppressAutoHyphens/>
        <w:spacing w:after="0" w:line="240" w:lineRule="auto"/>
        <w:ind w:right="-284" w:hanging="284"/>
        <w:rPr>
          <w:rFonts w:ascii="Times New Roman" w:eastAsia="Times New Roman" w:hAnsi="Times New Roman" w:cs="Times New Roman"/>
          <w:sz w:val="24"/>
          <w:szCs w:val="24"/>
          <w:lang w:eastAsia="pl-PL"/>
        </w:rPr>
      </w:pPr>
      <w:r w:rsidRPr="000F0292">
        <w:rPr>
          <w:rFonts w:ascii="Times New Roman" w:eastAsia="Times New Roman" w:hAnsi="Times New Roman" w:cs="Times New Roman"/>
          <w:b/>
          <w:bCs/>
          <w:sz w:val="24"/>
          <w:szCs w:val="24"/>
          <w:lang w:eastAsia="pl-PL"/>
        </w:rPr>
        <w:t>13.</w:t>
      </w:r>
      <w:r w:rsidR="00551226" w:rsidRPr="00DC04EC">
        <w:rPr>
          <w:rFonts w:ascii="Times New Roman" w:eastAsia="Times New Roman" w:hAnsi="Times New Roman" w:cs="Times New Roman"/>
          <w:sz w:val="24"/>
          <w:szCs w:val="24"/>
          <w:lang w:eastAsia="pl-PL"/>
        </w:rPr>
        <w:t xml:space="preserve">Na podstawie art. 117 ust. 4 ustawy </w:t>
      </w:r>
      <w:r w:rsidR="00DC04EC" w:rsidRPr="00DC04EC">
        <w:rPr>
          <w:rFonts w:ascii="Times New Roman" w:eastAsia="Times New Roman" w:hAnsi="Times New Roman" w:cs="Times New Roman"/>
          <w:sz w:val="24"/>
          <w:szCs w:val="24"/>
          <w:lang w:eastAsia="pl-PL"/>
        </w:rPr>
        <w:t>Pzp</w:t>
      </w:r>
      <w:r w:rsidR="00551226" w:rsidRPr="00DC04EC">
        <w:rPr>
          <w:rFonts w:ascii="Times New Roman" w:eastAsia="Times New Roman" w:hAnsi="Times New Roman" w:cs="Times New Roman"/>
          <w:sz w:val="24"/>
          <w:szCs w:val="24"/>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551226" w:rsidRDefault="00551226" w:rsidP="00551226">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6FD6DBA" w14:textId="24503282" w:rsidR="00551226" w:rsidRPr="00551226" w:rsidRDefault="00551226" w:rsidP="00DC04EC">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36743F4" w14:textId="77777777" w:rsidR="00551226" w:rsidRPr="00551226" w:rsidRDefault="00551226" w:rsidP="00551226">
      <w:pPr>
        <w:suppressAutoHyphens/>
        <w:spacing w:after="0" w:line="240" w:lineRule="auto"/>
        <w:ind w:right="-284" w:hanging="284"/>
        <w:rPr>
          <w:rFonts w:ascii="Times New Roman" w:eastAsia="Times New Roman" w:hAnsi="Times New Roman" w:cs="Times New Roman"/>
          <w:b/>
          <w:bCs/>
          <w:sz w:val="24"/>
          <w:szCs w:val="24"/>
          <w:lang w:eastAsia="pl-PL"/>
        </w:rPr>
      </w:pPr>
    </w:p>
    <w:p w14:paraId="01A3F188" w14:textId="4C0A5F89" w:rsidR="00551226" w:rsidRPr="00142E88" w:rsidRDefault="00DC04EC" w:rsidP="00142E88">
      <w:pPr>
        <w:suppressAutoHyphens/>
        <w:spacing w:after="0" w:line="240" w:lineRule="auto"/>
        <w:ind w:right="-284"/>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551226" w:rsidRPr="00551226">
        <w:rPr>
          <w:rFonts w:ascii="Times New Roman" w:eastAsia="Times New Roman" w:hAnsi="Times New Roman" w:cs="Times New Roman"/>
          <w:sz w:val="20"/>
          <w:szCs w:val="20"/>
          <w:lang w:eastAsia="pl-PL"/>
        </w:rPr>
        <w:t>należy dostosować do ilości Wykonawców w konsorcjum/ wspólników spółki cywilnej; wypełnić jedynie w przypadku Wykonawców wspólnie ubiegających się o udzielenie zamówienia</w:t>
      </w:r>
      <w:r w:rsidR="00F24074">
        <w:rPr>
          <w:rFonts w:ascii="Times New Roman" w:eastAsia="Times New Roman" w:hAnsi="Times New Roman" w:cs="Times New Roman"/>
          <w:sz w:val="20"/>
          <w:szCs w:val="20"/>
          <w:lang w:eastAsia="pl-PL"/>
        </w:rPr>
        <w:t>)</w:t>
      </w:r>
    </w:p>
    <w:p w14:paraId="6F61591A" w14:textId="46C5D1CD" w:rsidR="00700BD9" w:rsidRPr="000F0292" w:rsidRDefault="00F24074" w:rsidP="000F0292">
      <w:pPr>
        <w:suppressAutoHyphens/>
        <w:spacing w:after="0" w:line="240" w:lineRule="auto"/>
        <w:ind w:right="-284" w:hanging="284"/>
        <w:rPr>
          <w:rFonts w:ascii="Times New Roman" w:eastAsia="Times New Roman" w:hAnsi="Times New Roman" w:cs="Times New Roman"/>
          <w:sz w:val="16"/>
          <w:szCs w:val="16"/>
          <w:lang w:eastAsia="pl-PL"/>
        </w:rPr>
      </w:pPr>
      <w:r w:rsidRPr="00142E88">
        <w:rPr>
          <w:rFonts w:ascii="Times New Roman" w:hAnsi="Times New Roman"/>
          <w:b/>
          <w:bCs/>
          <w:sz w:val="24"/>
          <w:szCs w:val="24"/>
        </w:rPr>
        <w:t>14.</w:t>
      </w:r>
      <w:r w:rsidR="00700BD9" w:rsidRPr="000F0292">
        <w:rPr>
          <w:rFonts w:ascii="Times New Roman" w:hAnsi="Times New Roman"/>
          <w:sz w:val="24"/>
          <w:szCs w:val="24"/>
        </w:rPr>
        <w:t>Wykonawca informuje, że</w:t>
      </w:r>
      <w:r w:rsidR="00551226">
        <w:rPr>
          <w:rFonts w:ascii="Times New Roman" w:hAnsi="Times New Roman"/>
          <w:sz w:val="24"/>
          <w:szCs w:val="24"/>
        </w:rPr>
        <w:t>:</w:t>
      </w:r>
    </w:p>
    <w:p w14:paraId="04A41D21" w14:textId="29BB4792" w:rsidR="00700BD9" w:rsidRDefault="00700BD9" w:rsidP="00B5697A">
      <w:pPr>
        <w:numPr>
          <w:ilvl w:val="0"/>
          <w:numId w:val="67"/>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bookmarkStart w:id="22" w:name="_Hlk136511091"/>
      <w:r w:rsidR="004843C7">
        <w:rPr>
          <w:rFonts w:ascii="Times New Roman" w:eastAsia="Calibri" w:hAnsi="Times New Roman"/>
          <w:sz w:val="24"/>
          <w:szCs w:val="24"/>
        </w:rPr>
        <w:t>*</w:t>
      </w:r>
      <w:bookmarkEnd w:id="22"/>
    </w:p>
    <w:p w14:paraId="26FE3702" w14:textId="5B3893ED" w:rsidR="00700BD9" w:rsidRDefault="00700BD9" w:rsidP="00B5697A">
      <w:pPr>
        <w:numPr>
          <w:ilvl w:val="0"/>
          <w:numId w:val="67"/>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r w:rsidR="004843C7" w:rsidRPr="004843C7">
        <w:rPr>
          <w:rFonts w:ascii="Times New Roman" w:eastAsia="Calibri" w:hAnsi="Times New Roman"/>
          <w:sz w:val="24"/>
          <w:szCs w:val="24"/>
        </w:rPr>
        <w:t>*</w:t>
      </w:r>
    </w:p>
    <w:p w14:paraId="01910E2A" w14:textId="77777777" w:rsidR="00700BD9" w:rsidRDefault="00700BD9" w:rsidP="00B5697A">
      <w:pPr>
        <w:numPr>
          <w:ilvl w:val="0"/>
          <w:numId w:val="67"/>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wartość towaru / usług powodująca obowiązek podatkowy u Zamawiającego to ………… zł netto</w:t>
      </w:r>
      <w:bookmarkStart w:id="23" w:name="_Hlk136511035"/>
      <w:r>
        <w:rPr>
          <w:rFonts w:ascii="Times New Roman" w:eastAsia="Calibri" w:hAnsi="Times New Roman"/>
          <w:sz w:val="24"/>
          <w:szCs w:val="24"/>
        </w:rPr>
        <w:t>*</w:t>
      </w:r>
      <w:bookmarkEnd w:id="23"/>
      <w:r>
        <w:rPr>
          <w:rFonts w:ascii="Times New Roman" w:eastAsia="Calibri" w:hAnsi="Times New Roman"/>
          <w:sz w:val="24"/>
          <w:szCs w:val="24"/>
        </w:rPr>
        <w:t>.</w:t>
      </w:r>
    </w:p>
    <w:p w14:paraId="6889D7A1" w14:textId="77777777" w:rsidR="00D65D16" w:rsidRDefault="00700BD9" w:rsidP="00D65D16">
      <w:pPr>
        <w:spacing w:after="0" w:line="240" w:lineRule="auto"/>
        <w:ind w:left="284" w:right="-284"/>
        <w:jc w:val="both"/>
        <w:rPr>
          <w:rFonts w:ascii="Times New Roman" w:eastAsia="Calibri" w:hAnsi="Times New Roman"/>
          <w:iCs/>
          <w:sz w:val="20"/>
          <w:szCs w:val="20"/>
        </w:rPr>
      </w:pPr>
      <w:r w:rsidRPr="00032976">
        <w:rPr>
          <w:rFonts w:ascii="Times New Roman" w:eastAsia="Calibri" w:hAnsi="Times New Roman"/>
          <w:iCs/>
          <w:sz w:val="20"/>
          <w:szCs w:val="20"/>
        </w:rPr>
        <w:t>(dotyczy Wykonawców, których oferty będą generować obowiązek doliczania wartości podatku VAT do wartości netto oferty, tj. w przypadku:</w:t>
      </w:r>
      <w:r w:rsidR="00B97788" w:rsidRPr="00032976">
        <w:rPr>
          <w:rFonts w:ascii="Times New Roman" w:eastAsia="Calibri" w:hAnsi="Times New Roman"/>
          <w:iCs/>
          <w:sz w:val="20"/>
          <w:szCs w:val="20"/>
        </w:rPr>
        <w:t xml:space="preserve"> </w:t>
      </w:r>
      <w:r w:rsidRPr="00032976">
        <w:rPr>
          <w:rFonts w:ascii="Times New Roman" w:eastAsia="Calibri" w:hAnsi="Times New Roman"/>
          <w:iCs/>
          <w:sz w:val="20"/>
          <w:szCs w:val="20"/>
        </w:rPr>
        <w:t>wewnątrzwspólnotowego nabycia towarów,</w:t>
      </w:r>
      <w:r w:rsidR="00B97788" w:rsidRPr="00032976">
        <w:rPr>
          <w:rFonts w:ascii="Times New Roman" w:eastAsia="Calibri" w:hAnsi="Times New Roman"/>
          <w:iCs/>
          <w:sz w:val="20"/>
          <w:szCs w:val="20"/>
        </w:rPr>
        <w:t xml:space="preserve"> </w:t>
      </w:r>
      <w:r w:rsidRPr="00032976">
        <w:rPr>
          <w:rFonts w:ascii="Times New Roman" w:eastAsia="Calibri" w:hAnsi="Times New Roman"/>
          <w:iCs/>
          <w:sz w:val="20"/>
          <w:szCs w:val="20"/>
        </w:rPr>
        <w:t>mechanizmu odwróconego obciążenia, o którym mowa w art. 17 ust. 1 pkt. 7 i ustawy o podatku od towarów i usług,</w:t>
      </w:r>
      <w:r w:rsidR="00B97788" w:rsidRPr="00032976">
        <w:rPr>
          <w:rFonts w:ascii="Times New Roman" w:eastAsia="Calibri" w:hAnsi="Times New Roman"/>
          <w:iCs/>
          <w:sz w:val="20"/>
          <w:szCs w:val="20"/>
        </w:rPr>
        <w:t xml:space="preserve"> </w:t>
      </w:r>
      <w:r w:rsidRPr="00032976">
        <w:rPr>
          <w:rFonts w:ascii="Times New Roman" w:eastAsia="Calibri" w:hAnsi="Times New Roman"/>
          <w:iCs/>
          <w:sz w:val="20"/>
          <w:szCs w:val="20"/>
        </w:rPr>
        <w:t>importu usług lub importu towarów, z którymi wiąże się obowiązek doliczenia przez Zamawiającego przy porównywaniu cen ofertowych podatku VAT.)</w:t>
      </w:r>
    </w:p>
    <w:p w14:paraId="66AF51A7" w14:textId="7AB5EE92" w:rsidR="00700BD9" w:rsidRPr="00F24074" w:rsidRDefault="000F0292" w:rsidP="00D65D16">
      <w:pPr>
        <w:spacing w:after="0" w:line="240" w:lineRule="auto"/>
        <w:ind w:right="-284" w:hanging="284"/>
        <w:jc w:val="both"/>
        <w:rPr>
          <w:rFonts w:ascii="Times New Roman" w:eastAsia="Calibri" w:hAnsi="Times New Roman"/>
          <w:iCs/>
          <w:sz w:val="20"/>
          <w:szCs w:val="20"/>
        </w:rPr>
      </w:pPr>
      <w:r w:rsidRPr="00142E88">
        <w:rPr>
          <w:rFonts w:ascii="Times New Roman" w:eastAsia="Calibri" w:hAnsi="Times New Roman"/>
          <w:b/>
          <w:bCs/>
          <w:iCs/>
          <w:sz w:val="24"/>
          <w:szCs w:val="24"/>
        </w:rPr>
        <w:t>1</w:t>
      </w:r>
      <w:r w:rsidR="00F24074" w:rsidRPr="00142E88">
        <w:rPr>
          <w:rFonts w:ascii="Times New Roman" w:eastAsia="Calibri" w:hAnsi="Times New Roman"/>
          <w:b/>
          <w:bCs/>
          <w:iCs/>
          <w:sz w:val="24"/>
          <w:szCs w:val="24"/>
        </w:rPr>
        <w:t>5</w:t>
      </w:r>
      <w:r w:rsidRPr="00142E88">
        <w:rPr>
          <w:rFonts w:ascii="Times New Roman" w:eastAsia="Calibri" w:hAnsi="Times New Roman"/>
          <w:b/>
          <w:bCs/>
          <w:iCs/>
          <w:sz w:val="24"/>
          <w:szCs w:val="24"/>
        </w:rPr>
        <w:t>.</w:t>
      </w:r>
      <w:r w:rsidR="00700BD9" w:rsidRPr="00F24074">
        <w:rPr>
          <w:rFonts w:ascii="Times New Roman" w:hAnsi="Times New Roman"/>
          <w:sz w:val="24"/>
          <w:szCs w:val="24"/>
        </w:rPr>
        <w:t>Załączniki do oferty:</w:t>
      </w:r>
    </w:p>
    <w:p w14:paraId="6EDC5E97"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860354">
      <w:pPr>
        <w:suppressAutoHyphens/>
        <w:spacing w:after="0"/>
        <w:ind w:righ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(3)   ..........................................................................................</w:t>
      </w:r>
    </w:p>
    <w:p w14:paraId="3403D312"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24" w:name="_Hlk131070238"/>
      <w:r w:rsidRPr="00032976">
        <w:rPr>
          <w:rFonts w:ascii="Times New Roman" w:eastAsia="SimSun" w:hAnsi="Times New Roman" w:cs="Arial"/>
          <w:b/>
          <w:bCs/>
          <w:iCs/>
          <w:kern w:val="3"/>
          <w:sz w:val="16"/>
          <w:szCs w:val="16"/>
          <w:lang w:eastAsia="zh-CN" w:bidi="hi-IN"/>
        </w:rPr>
        <w:t>……………………………………………</w:t>
      </w:r>
    </w:p>
    <w:p w14:paraId="11C53A6D"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       Podpis </w:t>
      </w:r>
      <w:r w:rsidRPr="00032976">
        <w:rPr>
          <w:rFonts w:ascii="Times New Roman" w:eastAsia="SimSun" w:hAnsi="Times New Roman" w:cs="Arial"/>
          <w:iCs/>
          <w:kern w:val="3"/>
          <w:sz w:val="16"/>
          <w:szCs w:val="16"/>
          <w:u w:val="single"/>
          <w:lang w:eastAsia="zh-CN" w:bidi="hi-IN"/>
        </w:rPr>
        <w:t>kwalifikowany podpis elektroniczny</w:t>
      </w:r>
      <w:r w:rsidRPr="00032976">
        <w:rPr>
          <w:rFonts w:ascii="Times New Roman" w:eastAsia="SimSun" w:hAnsi="Times New Roman" w:cs="Arial"/>
          <w:iCs/>
          <w:kern w:val="3"/>
          <w:sz w:val="16"/>
          <w:szCs w:val="16"/>
          <w:lang w:eastAsia="zh-CN" w:bidi="hi-IN"/>
        </w:rPr>
        <w:t xml:space="preserve"> </w:t>
      </w:r>
    </w:p>
    <w:p w14:paraId="565F15C1" w14:textId="77777777" w:rsidR="00032976" w:rsidRPr="00032976" w:rsidRDefault="00032976" w:rsidP="00032976">
      <w:pPr>
        <w:suppressAutoHyphens/>
        <w:spacing w:after="0" w:line="276" w:lineRule="auto"/>
        <w:jc w:val="right"/>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 xml:space="preserve">osoby/osób upoważnionej/upoważnionych </w:t>
      </w:r>
    </w:p>
    <w:p w14:paraId="18D262C2" w14:textId="77777777" w:rsidR="00032976" w:rsidRPr="00032976" w:rsidRDefault="00032976" w:rsidP="00032976">
      <w:pPr>
        <w:suppressAutoHyphens/>
        <w:spacing w:after="0" w:line="276" w:lineRule="auto"/>
        <w:jc w:val="right"/>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do reprezentowania Wykonawcy</w:t>
      </w:r>
    </w:p>
    <w:bookmarkEnd w:id="24"/>
    <w:p w14:paraId="45DA60A3" w14:textId="77777777" w:rsidR="002C61B0" w:rsidRDefault="002C61B0" w:rsidP="00860354">
      <w:pPr>
        <w:ind w:right="-284"/>
        <w:rPr>
          <w:rFonts w:ascii="Times New Roman" w:eastAsia="Times New Roman" w:hAnsi="Times New Roman" w:cs="Times New Roman"/>
          <w:sz w:val="24"/>
          <w:szCs w:val="24"/>
          <w:lang w:eastAsia="pl-PL"/>
        </w:rPr>
      </w:pPr>
    </w:p>
    <w:p w14:paraId="24B146EF" w14:textId="2C8EE5B0" w:rsidR="007E2209" w:rsidRPr="002C61B0" w:rsidRDefault="002C61B0" w:rsidP="002C61B0">
      <w:pPr>
        <w:ind w:righ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C61B0">
        <w:rPr>
          <w:rFonts w:ascii="Times New Roman" w:eastAsia="Times New Roman" w:hAnsi="Times New Roman" w:cs="Times New Roman"/>
          <w:sz w:val="24"/>
          <w:szCs w:val="24"/>
          <w:lang w:eastAsia="pl-PL"/>
        </w:rPr>
        <w:t>niepotrzebne skreślić</w:t>
      </w:r>
      <w:r w:rsidR="007E2209" w:rsidRPr="002C61B0">
        <w:rPr>
          <w:rFonts w:ascii="Times New Roman" w:eastAsia="Times New Roman" w:hAnsi="Times New Roman" w:cs="Times New Roman"/>
          <w:sz w:val="24"/>
          <w:szCs w:val="24"/>
          <w:lang w:eastAsia="pl-PL"/>
        </w:rPr>
        <w:br w:type="page"/>
      </w:r>
    </w:p>
    <w:p w14:paraId="3F9182F7" w14:textId="14A92648" w:rsidR="00794A3B" w:rsidRPr="00794A3B" w:rsidRDefault="00794A3B" w:rsidP="00794A3B">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bookmarkStart w:id="25" w:name="_Hlk136588222"/>
      <w:bookmarkEnd w:id="17"/>
      <w:r w:rsidRPr="00794A3B">
        <w:rPr>
          <w:rFonts w:ascii="Times New Roman" w:eastAsia="SimSun" w:hAnsi="Times New Roman" w:cs="Arial"/>
          <w:b/>
          <w:iCs/>
          <w:kern w:val="3"/>
          <w:sz w:val="24"/>
          <w:szCs w:val="24"/>
          <w:lang w:eastAsia="zh-CN" w:bidi="hi-IN"/>
        </w:rPr>
        <w:t>Załącznik nr 2</w:t>
      </w:r>
    </w:p>
    <w:p w14:paraId="65293B18" w14:textId="7F717B3B"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6" w:name="_Hlk136513370"/>
      <w:r w:rsidRPr="006236DA">
        <w:rPr>
          <w:rFonts w:ascii="Times New Roman" w:eastAsia="SimSun" w:hAnsi="Times New Roman" w:cs="Arial"/>
          <w:bCs/>
          <w:iCs/>
          <w:kern w:val="3"/>
          <w:sz w:val="24"/>
          <w:szCs w:val="24"/>
          <w:lang w:eastAsia="zh-CN" w:bidi="hi-IN"/>
        </w:rPr>
        <w:t>Samodzielny Publiczny Specjalistyczny</w:t>
      </w:r>
    </w:p>
    <w:p w14:paraId="79CCE18E"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43F5FC9F"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4BCD788E" w14:textId="3A786ACC" w:rsidR="00D65D16" w:rsidRPr="00D65D16"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bookmarkEnd w:id="26"/>
    <w:p w14:paraId="3443F12D" w14:textId="0CCCD7A8" w:rsidR="00D65D16" w:rsidRDefault="00D65D16" w:rsidP="00D65D16">
      <w:pPr>
        <w:pStyle w:val="Tekstpodstawowy21"/>
        <w:ind w:right="-284"/>
        <w:jc w:val="right"/>
        <w:rPr>
          <w:bCs/>
          <w:szCs w:val="24"/>
        </w:rPr>
      </w:pPr>
    </w:p>
    <w:p w14:paraId="50A654F3" w14:textId="693E4AC9" w:rsidR="00D65D16" w:rsidRDefault="00D15EA3" w:rsidP="00D65D16">
      <w:pPr>
        <w:pStyle w:val="Tekstpodstawowy21"/>
        <w:ind w:right="-284"/>
        <w:rPr>
          <w:bCs/>
          <w:szCs w:val="24"/>
        </w:rPr>
      </w:pPr>
      <w:r w:rsidRPr="00973A49">
        <w:rPr>
          <w:bCs/>
          <w:szCs w:val="24"/>
        </w:rPr>
        <w:t>FORMULARZ</w:t>
      </w:r>
      <w:r>
        <w:rPr>
          <w:bCs/>
          <w:szCs w:val="24"/>
        </w:rPr>
        <w:t xml:space="preserve"> </w:t>
      </w:r>
      <w:r w:rsidRPr="00973A49">
        <w:rPr>
          <w:bCs/>
          <w:szCs w:val="24"/>
        </w:rPr>
        <w:t>CENOWY</w:t>
      </w:r>
      <w:r>
        <w:rPr>
          <w:bCs/>
          <w:szCs w:val="24"/>
        </w:rPr>
        <w:t xml:space="preserve"> </w:t>
      </w:r>
    </w:p>
    <w:p w14:paraId="547AECB6" w14:textId="21A72714" w:rsidR="00142E88" w:rsidRDefault="00CA2846" w:rsidP="00D65D16">
      <w:pPr>
        <w:pStyle w:val="Tekstpodstawowy21"/>
        <w:ind w:right="-284"/>
        <w:rPr>
          <w:bCs/>
          <w:szCs w:val="24"/>
        </w:rPr>
      </w:pPr>
      <w:r>
        <w:rPr>
          <w:bCs/>
          <w:szCs w:val="24"/>
        </w:rPr>
        <w:t>z</w:t>
      </w:r>
      <w:r w:rsidR="00142E88">
        <w:rPr>
          <w:bCs/>
          <w:szCs w:val="24"/>
        </w:rPr>
        <w:t xml:space="preserve"> parametrami granicznymi</w:t>
      </w:r>
      <w:r>
        <w:rPr>
          <w:bCs/>
          <w:szCs w:val="24"/>
        </w:rPr>
        <w:t>.</w:t>
      </w:r>
    </w:p>
    <w:p w14:paraId="34653EA1" w14:textId="0CEFED3D" w:rsidR="00D15EA3" w:rsidRDefault="00D15EA3" w:rsidP="00D65D16">
      <w:pPr>
        <w:pStyle w:val="Tekstpodstawowy21"/>
        <w:ind w:right="-284"/>
        <w:rPr>
          <w:bCs/>
          <w:szCs w:val="24"/>
        </w:rPr>
      </w:pPr>
      <w:r w:rsidRPr="00973A49">
        <w:rPr>
          <w:bCs/>
          <w:szCs w:val="24"/>
        </w:rPr>
        <w:t>w oddzielnym załączniku</w:t>
      </w:r>
      <w:r w:rsidR="00C33D03">
        <w:rPr>
          <w:bCs/>
          <w:szCs w:val="24"/>
        </w:rPr>
        <w:t xml:space="preserve"> do SWZ</w:t>
      </w:r>
      <w:r w:rsidR="00D65D16">
        <w:rPr>
          <w:bCs/>
          <w:szCs w:val="24"/>
        </w:rPr>
        <w:t>.</w:t>
      </w:r>
      <w:r w:rsidRPr="00973A49">
        <w:rPr>
          <w:bCs/>
          <w:szCs w:val="24"/>
        </w:rPr>
        <w:t xml:space="preserve"> </w:t>
      </w:r>
    </w:p>
    <w:p w14:paraId="4B55C65F" w14:textId="77777777" w:rsidR="00794A3B" w:rsidRPr="00973A49" w:rsidRDefault="00794A3B" w:rsidP="00D65D16">
      <w:pPr>
        <w:pStyle w:val="Tekstpodstawowy21"/>
        <w:ind w:right="-284"/>
        <w:rPr>
          <w:bCs/>
          <w:szCs w:val="24"/>
        </w:rPr>
      </w:pPr>
    </w:p>
    <w:p w14:paraId="3E5D1CB9" w14:textId="77777777" w:rsidR="00A72147" w:rsidRDefault="00D15EA3" w:rsidP="00C33D03">
      <w:pPr>
        <w:spacing w:after="240"/>
        <w:ind w:right="-284"/>
        <w:jc w:val="center"/>
        <w:rPr>
          <w:rFonts w:ascii="Times New Roman" w:hAnsi="Times New Roman"/>
          <w:b/>
        </w:rPr>
      </w:pPr>
      <w:r w:rsidRPr="00973A49">
        <w:rPr>
          <w:rFonts w:ascii="Times New Roman" w:hAnsi="Times New Roman"/>
          <w:b/>
        </w:rPr>
        <w:t>Formularz cenowy należy załączyć dodatkowo w programie Word lub Excel</w:t>
      </w:r>
      <w:r w:rsidR="00794A3B">
        <w:rPr>
          <w:rFonts w:ascii="Times New Roman" w:hAnsi="Times New Roman"/>
          <w:b/>
        </w:rPr>
        <w:t>.</w:t>
      </w:r>
    </w:p>
    <w:bookmarkEnd w:id="25"/>
    <w:p w14:paraId="0B78401C" w14:textId="77777777" w:rsidR="00C33D03" w:rsidRDefault="00C33D03" w:rsidP="00C33D03">
      <w:pPr>
        <w:spacing w:after="240"/>
        <w:ind w:right="-284"/>
        <w:jc w:val="center"/>
        <w:rPr>
          <w:rFonts w:ascii="Times New Roman" w:hAnsi="Times New Roman"/>
          <w:b/>
        </w:rPr>
        <w:sectPr w:rsidR="00C33D03" w:rsidSect="00E17AD9">
          <w:footerReference w:type="default" r:id="rId34"/>
          <w:pgSz w:w="11905" w:h="16837" w:code="9"/>
          <w:pgMar w:top="1417" w:right="1417" w:bottom="1417" w:left="1417" w:header="720" w:footer="708" w:gutter="0"/>
          <w:cols w:space="708"/>
          <w:docGrid w:linePitch="299"/>
        </w:sectPr>
      </w:pPr>
    </w:p>
    <w:p w14:paraId="66E9B25A" w14:textId="77777777" w:rsidR="00C33D03" w:rsidRDefault="00C33D03" w:rsidP="00C33D03">
      <w:pPr>
        <w:spacing w:after="240"/>
        <w:ind w:right="-284"/>
        <w:jc w:val="center"/>
        <w:rPr>
          <w:rFonts w:ascii="Times New Roman" w:hAnsi="Times New Roman"/>
          <w:b/>
        </w:rPr>
      </w:pPr>
    </w:p>
    <w:p w14:paraId="5F62F4F4" w14:textId="33FCDF8E" w:rsidR="00C33D03" w:rsidRPr="00794A3B" w:rsidRDefault="00C33D03" w:rsidP="00C33D03">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t>Załącznik nr 2</w:t>
      </w:r>
      <w:r>
        <w:rPr>
          <w:rFonts w:ascii="Times New Roman" w:eastAsia="SimSun" w:hAnsi="Times New Roman" w:cs="Arial"/>
          <w:b/>
          <w:iCs/>
          <w:kern w:val="3"/>
          <w:sz w:val="24"/>
          <w:szCs w:val="24"/>
          <w:lang w:eastAsia="zh-CN" w:bidi="hi-IN"/>
        </w:rPr>
        <w:t>A</w:t>
      </w:r>
    </w:p>
    <w:p w14:paraId="725C3105" w14:textId="77777777" w:rsidR="00C33D03" w:rsidRPr="006236DA" w:rsidRDefault="00C33D03" w:rsidP="00C33D0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55D17ABC" w14:textId="77777777" w:rsidR="00C33D03" w:rsidRPr="006236DA" w:rsidRDefault="00C33D03" w:rsidP="00C33D0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605E6A1E" w14:textId="77777777" w:rsidR="00C33D03" w:rsidRPr="006236DA" w:rsidRDefault="00C33D03" w:rsidP="00C33D03">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7A19DD1C" w14:textId="18053F69" w:rsidR="00C33D03" w:rsidRPr="00AC2F74" w:rsidRDefault="00C33D03" w:rsidP="00AC2F74">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4D447CF2" w14:textId="07191B70" w:rsidR="00C33D03" w:rsidRDefault="00C33D03" w:rsidP="00C33D03">
      <w:pPr>
        <w:pStyle w:val="Tekstpodstawowy21"/>
        <w:ind w:right="-284"/>
        <w:rPr>
          <w:bCs/>
          <w:szCs w:val="24"/>
        </w:rPr>
      </w:pPr>
      <w:r>
        <w:rPr>
          <w:bCs/>
          <w:szCs w:val="24"/>
        </w:rPr>
        <w:t xml:space="preserve">OPIS PRZEDMIOTU ZAMÓWIENIA </w:t>
      </w:r>
    </w:p>
    <w:p w14:paraId="412BB5BE" w14:textId="2988B13D" w:rsidR="008326E7" w:rsidRPr="008326E7" w:rsidRDefault="008326E7" w:rsidP="008326E7">
      <w:pPr>
        <w:spacing w:after="0" w:line="240" w:lineRule="auto"/>
        <w:ind w:left="284" w:hanging="284"/>
        <w:jc w:val="both"/>
        <w:rPr>
          <w:rFonts w:ascii="Times New Roman" w:eastAsia="Calibri" w:hAnsi="Times New Roman" w:cs="Times New Roman"/>
          <w:b/>
          <w:bCs/>
        </w:rPr>
      </w:pPr>
      <w:r>
        <w:rPr>
          <w:rFonts w:ascii="Times New Roman" w:eastAsia="Calibri" w:hAnsi="Times New Roman" w:cs="Times New Roman"/>
        </w:rPr>
        <w:t xml:space="preserve">1. </w:t>
      </w:r>
      <w:r w:rsidRPr="008326E7">
        <w:rPr>
          <w:rFonts w:ascii="Times New Roman" w:eastAsia="Calibri" w:hAnsi="Times New Roman" w:cs="Times New Roman"/>
        </w:rPr>
        <w:t xml:space="preserve">Przedmiotem niniejszego zamówienia </w:t>
      </w:r>
      <w:r w:rsidRPr="004A26F1">
        <w:rPr>
          <w:rFonts w:ascii="Times New Roman" w:eastAsia="Calibri" w:hAnsi="Times New Roman" w:cs="Times New Roman"/>
        </w:rPr>
        <w:t>są dostawy zestawów do wykonywania krioablacji balonowych migotania przedsionków.</w:t>
      </w:r>
    </w:p>
    <w:p w14:paraId="198F676E" w14:textId="475C003E" w:rsidR="008326E7" w:rsidRDefault="00343E15" w:rsidP="008326E7">
      <w:pPr>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2. Zamówienie składa się z 4 części/pakietów</w:t>
      </w:r>
    </w:p>
    <w:p w14:paraId="2D414666" w14:textId="3C57C2B8" w:rsidR="00343E15" w:rsidRDefault="00343E15" w:rsidP="00244B80">
      <w:pPr>
        <w:spacing w:after="0" w:line="240" w:lineRule="auto"/>
        <w:ind w:left="511" w:hanging="284"/>
        <w:jc w:val="both"/>
        <w:rPr>
          <w:rFonts w:ascii="Times New Roman" w:eastAsia="Calibri" w:hAnsi="Times New Roman" w:cs="Times New Roman"/>
        </w:rPr>
      </w:pPr>
      <w:r>
        <w:rPr>
          <w:rFonts w:ascii="Times New Roman" w:eastAsia="Calibri" w:hAnsi="Times New Roman" w:cs="Times New Roman"/>
        </w:rPr>
        <w:t>Pakiet 1</w:t>
      </w:r>
      <w:r w:rsidR="000D7C95">
        <w:rPr>
          <w:rFonts w:ascii="Arial" w:eastAsia="Times New Roman" w:hAnsi="Arial" w:cs="Arial"/>
          <w:b/>
          <w:bCs/>
          <w:sz w:val="24"/>
          <w:szCs w:val="24"/>
          <w:lang w:eastAsia="pl-PL"/>
        </w:rPr>
        <w:t xml:space="preserve"> - </w:t>
      </w:r>
      <w:r w:rsidRPr="0008290A">
        <w:rPr>
          <w:rFonts w:ascii="Times New Roman" w:eastAsia="Calibri" w:hAnsi="Times New Roman" w:cs="Times New Roman"/>
        </w:rPr>
        <w:t>Zestaw do wykonywania krioablacji balonowych migotania przedsionków</w:t>
      </w:r>
      <w:r w:rsidR="00DF55F1">
        <w:rPr>
          <w:rFonts w:ascii="Times New Roman" w:eastAsia="Calibri" w:hAnsi="Times New Roman" w:cs="Times New Roman"/>
        </w:rPr>
        <w:t xml:space="preserve"> (komis + dzierżawa)</w:t>
      </w:r>
    </w:p>
    <w:p w14:paraId="1EA10808" w14:textId="4F1D70D1" w:rsidR="00DF55F1" w:rsidRDefault="00DF55F1" w:rsidP="00244B80">
      <w:pPr>
        <w:spacing w:after="0" w:line="240" w:lineRule="auto"/>
        <w:ind w:left="511" w:hanging="284"/>
        <w:jc w:val="both"/>
        <w:rPr>
          <w:rFonts w:ascii="Times New Roman" w:eastAsia="Calibri" w:hAnsi="Times New Roman" w:cs="Times New Roman"/>
          <w:bCs/>
        </w:rPr>
      </w:pPr>
      <w:r>
        <w:rPr>
          <w:rFonts w:ascii="Times New Roman" w:eastAsia="Calibri" w:hAnsi="Times New Roman" w:cs="Times New Roman"/>
        </w:rPr>
        <w:t xml:space="preserve">Pakiet 2 - </w:t>
      </w:r>
      <w:r w:rsidRPr="00DF55F1">
        <w:rPr>
          <w:rFonts w:ascii="Times New Roman" w:eastAsia="Calibri" w:hAnsi="Times New Roman" w:cs="Times New Roman"/>
          <w:bCs/>
        </w:rPr>
        <w:t>Cewnik elektrofizjologiczny diagnostyczny</w:t>
      </w:r>
      <w:r>
        <w:rPr>
          <w:rFonts w:ascii="Times New Roman" w:eastAsia="Calibri" w:hAnsi="Times New Roman" w:cs="Times New Roman"/>
          <w:bCs/>
        </w:rPr>
        <w:t xml:space="preserve"> </w:t>
      </w:r>
      <w:r w:rsidR="00DE124A" w:rsidRPr="00DE124A">
        <w:rPr>
          <w:rFonts w:ascii="Times New Roman" w:eastAsia="Calibri" w:hAnsi="Times New Roman" w:cs="Times New Roman"/>
          <w:bCs/>
        </w:rPr>
        <w:t>(zakup/dostawa)</w:t>
      </w:r>
    </w:p>
    <w:p w14:paraId="6B5FE915" w14:textId="597DBB2C" w:rsidR="00306770" w:rsidRDefault="00DF55F1" w:rsidP="00244B80">
      <w:pPr>
        <w:spacing w:after="0"/>
        <w:ind w:left="511" w:hanging="284"/>
        <w:jc w:val="both"/>
        <w:rPr>
          <w:rFonts w:ascii="Times New Roman" w:eastAsia="Calibri" w:hAnsi="Times New Roman" w:cs="Times New Roman"/>
        </w:rPr>
      </w:pPr>
      <w:r>
        <w:rPr>
          <w:rFonts w:ascii="Times New Roman" w:eastAsia="Calibri" w:hAnsi="Times New Roman" w:cs="Times New Roman"/>
          <w:bCs/>
        </w:rPr>
        <w:t xml:space="preserve">Pakiet 3 - </w:t>
      </w:r>
      <w:r w:rsidRPr="00DF55F1">
        <w:rPr>
          <w:rFonts w:ascii="Times New Roman" w:eastAsia="Calibri" w:hAnsi="Times New Roman" w:cs="Times New Roman"/>
        </w:rPr>
        <w:t xml:space="preserve">Dostawa koszulek naczyniowych / </w:t>
      </w:r>
      <w:proofErr w:type="spellStart"/>
      <w:r w:rsidRPr="00DF55F1">
        <w:rPr>
          <w:rFonts w:ascii="Times New Roman" w:eastAsia="Calibri" w:hAnsi="Times New Roman" w:cs="Times New Roman"/>
        </w:rPr>
        <w:t>introducerów</w:t>
      </w:r>
      <w:proofErr w:type="spellEnd"/>
      <w:r w:rsidRPr="00DF55F1">
        <w:rPr>
          <w:rFonts w:ascii="Times New Roman" w:eastAsia="Calibri" w:hAnsi="Times New Roman" w:cs="Times New Roman"/>
        </w:rPr>
        <w:t xml:space="preserve"> udowych</w:t>
      </w:r>
      <w:r>
        <w:rPr>
          <w:rFonts w:ascii="Times New Roman" w:eastAsia="Calibri" w:hAnsi="Times New Roman" w:cs="Times New Roman"/>
        </w:rPr>
        <w:t xml:space="preserve"> </w:t>
      </w:r>
      <w:bookmarkStart w:id="27" w:name="_Hlk136592375"/>
      <w:r>
        <w:rPr>
          <w:rFonts w:ascii="Times New Roman" w:eastAsia="Calibri" w:hAnsi="Times New Roman" w:cs="Times New Roman"/>
        </w:rPr>
        <w:t>(</w:t>
      </w:r>
      <w:r w:rsidR="00306770">
        <w:rPr>
          <w:rFonts w:ascii="Times New Roman" w:eastAsia="Calibri" w:hAnsi="Times New Roman" w:cs="Times New Roman"/>
        </w:rPr>
        <w:t>zakup/dostawa)</w:t>
      </w:r>
      <w:bookmarkEnd w:id="27"/>
    </w:p>
    <w:p w14:paraId="65357B92" w14:textId="1678A337" w:rsidR="00DF55F1" w:rsidRPr="008326E7" w:rsidRDefault="00306770" w:rsidP="00244B80">
      <w:pPr>
        <w:spacing w:after="0"/>
        <w:ind w:left="511" w:hanging="284"/>
        <w:jc w:val="both"/>
        <w:rPr>
          <w:rFonts w:ascii="Times New Roman" w:eastAsia="Calibri" w:hAnsi="Times New Roman" w:cs="Times New Roman"/>
        </w:rPr>
      </w:pPr>
      <w:r>
        <w:rPr>
          <w:rFonts w:ascii="Times New Roman" w:eastAsia="Calibri" w:hAnsi="Times New Roman" w:cs="Times New Roman"/>
        </w:rPr>
        <w:t xml:space="preserve">Pakiet 4 - </w:t>
      </w:r>
      <w:r w:rsidRPr="00306770">
        <w:rPr>
          <w:rFonts w:ascii="Times New Roman" w:eastAsia="Calibri" w:hAnsi="Times New Roman" w:cs="Times New Roman"/>
          <w:bCs/>
        </w:rPr>
        <w:t xml:space="preserve">Zestaw do punkcji </w:t>
      </w:r>
      <w:proofErr w:type="spellStart"/>
      <w:r w:rsidRPr="00306770">
        <w:rPr>
          <w:rFonts w:ascii="Times New Roman" w:eastAsia="Calibri" w:hAnsi="Times New Roman" w:cs="Times New Roman"/>
          <w:bCs/>
        </w:rPr>
        <w:t>transseptalnej</w:t>
      </w:r>
      <w:proofErr w:type="spellEnd"/>
      <w:r>
        <w:rPr>
          <w:rFonts w:ascii="Times New Roman" w:eastAsia="Calibri" w:hAnsi="Times New Roman" w:cs="Times New Roman"/>
          <w:bCs/>
        </w:rPr>
        <w:t xml:space="preserve"> </w:t>
      </w:r>
      <w:r w:rsidR="00DE124A">
        <w:rPr>
          <w:rFonts w:ascii="Times New Roman" w:eastAsia="Calibri" w:hAnsi="Times New Roman" w:cs="Times New Roman"/>
        </w:rPr>
        <w:t>(zakup/dostawa)</w:t>
      </w:r>
    </w:p>
    <w:p w14:paraId="2D7FB483" w14:textId="77777777" w:rsidR="008326E7" w:rsidRPr="008326E7" w:rsidRDefault="008326E7" w:rsidP="008326E7">
      <w:pPr>
        <w:spacing w:after="0" w:line="240" w:lineRule="auto"/>
        <w:ind w:left="284" w:hanging="284"/>
        <w:jc w:val="both"/>
        <w:rPr>
          <w:rFonts w:ascii="Times New Roman" w:eastAsia="Calibri" w:hAnsi="Times New Roman" w:cs="Times New Roman"/>
        </w:rPr>
      </w:pPr>
      <w:r w:rsidRPr="008326E7">
        <w:rPr>
          <w:rFonts w:ascii="Times New Roman" w:eastAsia="Calibri" w:hAnsi="Times New Roman" w:cs="Times New Roman"/>
        </w:rPr>
        <w:t>2.</w:t>
      </w:r>
      <w:r w:rsidRPr="008326E7">
        <w:rPr>
          <w:rFonts w:ascii="Times New Roman" w:eastAsia="Calibri" w:hAnsi="Times New Roman" w:cs="Times New Roman"/>
        </w:rPr>
        <w:tab/>
        <w:t>Termin realizacji zamówienia 12 miesięcy od dnia podpisania umowy</w:t>
      </w:r>
    </w:p>
    <w:p w14:paraId="173CDF5B" w14:textId="0E639F64" w:rsidR="008326E7" w:rsidRPr="008326E7" w:rsidRDefault="008326E7" w:rsidP="008326E7">
      <w:pPr>
        <w:tabs>
          <w:tab w:val="left" w:pos="540"/>
        </w:tabs>
        <w:suppressAutoHyphens/>
        <w:spacing w:after="0" w:line="276" w:lineRule="auto"/>
        <w:ind w:left="284" w:hanging="284"/>
        <w:jc w:val="both"/>
        <w:rPr>
          <w:rFonts w:ascii="Times New Roman" w:eastAsia="Times New Roman" w:hAnsi="Times New Roman" w:cs="Times New Roman"/>
          <w:bCs/>
          <w:lang w:eastAsia="pl-PL"/>
        </w:rPr>
      </w:pPr>
      <w:r w:rsidRPr="008326E7">
        <w:rPr>
          <w:rFonts w:ascii="Times New Roman" w:eastAsia="Times New Roman" w:hAnsi="Times New Roman" w:cs="Times New Roman"/>
          <w:lang w:eastAsia="pl-PL"/>
        </w:rPr>
        <w:t>3.</w:t>
      </w:r>
      <w:r w:rsidRPr="008326E7">
        <w:rPr>
          <w:rFonts w:ascii="Times New Roman" w:eastAsia="Times New Roman" w:hAnsi="Times New Roman" w:cs="Times New Roman"/>
          <w:lang w:eastAsia="pl-PL"/>
        </w:rPr>
        <w:tab/>
      </w:r>
      <w:r w:rsidRPr="008326E7">
        <w:rPr>
          <w:rFonts w:ascii="Times New Roman" w:eastAsia="Times New Roman" w:hAnsi="Times New Roman" w:cs="Times New Roman"/>
          <w:bCs/>
          <w:lang w:eastAsia="pl-PL"/>
        </w:rPr>
        <w:t>Warunki dostaw</w:t>
      </w:r>
      <w:r w:rsidR="00AD06AB">
        <w:rPr>
          <w:rFonts w:ascii="Times New Roman" w:eastAsia="Times New Roman" w:hAnsi="Times New Roman" w:cs="Times New Roman"/>
          <w:bCs/>
          <w:lang w:eastAsia="pl-PL"/>
        </w:rPr>
        <w:t>:</w:t>
      </w:r>
    </w:p>
    <w:p w14:paraId="373E6231" w14:textId="697F3F60" w:rsidR="00244B80" w:rsidRPr="0020770B" w:rsidRDefault="00244B80" w:rsidP="000D7C95">
      <w:pPr>
        <w:tabs>
          <w:tab w:val="left" w:pos="540"/>
        </w:tabs>
        <w:suppressAutoHyphens/>
        <w:spacing w:after="0" w:line="240" w:lineRule="auto"/>
        <w:ind w:left="284"/>
        <w:contextualSpacing/>
        <w:jc w:val="both"/>
        <w:rPr>
          <w:rFonts w:ascii="Times New Roman" w:eastAsia="Times New Roman" w:hAnsi="Times New Roman" w:cs="Tahoma"/>
          <w:sz w:val="24"/>
          <w:szCs w:val="24"/>
          <w:lang w:eastAsia="pl-PL"/>
        </w:rPr>
      </w:pPr>
      <w:r w:rsidRPr="0020770B">
        <w:rPr>
          <w:rFonts w:ascii="Times New Roman" w:eastAsia="Times New Roman" w:hAnsi="Times New Roman" w:cs="Tahoma"/>
          <w:b/>
          <w:bCs/>
          <w:sz w:val="24"/>
          <w:szCs w:val="24"/>
          <w:lang w:eastAsia="pl-PL"/>
        </w:rPr>
        <w:t>Pakiet 1</w:t>
      </w:r>
      <w:r w:rsidRPr="0020770B">
        <w:rPr>
          <w:rFonts w:ascii="Times New Roman" w:eastAsia="Times New Roman" w:hAnsi="Times New Roman" w:cs="Tahoma"/>
          <w:sz w:val="24"/>
          <w:szCs w:val="24"/>
          <w:lang w:eastAsia="pl-PL"/>
        </w:rPr>
        <w:t xml:space="preserve"> – </w:t>
      </w:r>
      <w:r w:rsidR="000D7C95" w:rsidRPr="0020770B">
        <w:rPr>
          <w:rFonts w:ascii="Times New Roman" w:eastAsia="Times New Roman" w:hAnsi="Times New Roman" w:cs="Tahoma"/>
          <w:sz w:val="24"/>
          <w:szCs w:val="24"/>
          <w:lang w:eastAsia="pl-PL"/>
        </w:rPr>
        <w:t>uzupełnieni</w:t>
      </w:r>
      <w:r w:rsidR="000D7C95">
        <w:rPr>
          <w:rFonts w:ascii="Times New Roman" w:eastAsia="Times New Roman" w:hAnsi="Times New Roman" w:cs="Tahoma"/>
          <w:sz w:val="24"/>
          <w:szCs w:val="24"/>
          <w:lang w:eastAsia="pl-PL"/>
        </w:rPr>
        <w:t>e</w:t>
      </w:r>
      <w:r w:rsidR="00AD0371" w:rsidRPr="0020770B">
        <w:rPr>
          <w:rFonts w:ascii="Times New Roman" w:eastAsia="Times New Roman" w:hAnsi="Times New Roman" w:cs="Tahoma"/>
          <w:sz w:val="24"/>
          <w:szCs w:val="24"/>
          <w:lang w:eastAsia="pl-PL"/>
        </w:rPr>
        <w:t xml:space="preserve"> depozytu - rozumiany jako czas dostarczenia przedmiotu zamówienia od momentu zamówienia</w:t>
      </w:r>
      <w:r w:rsidR="000D7C95">
        <w:rPr>
          <w:rFonts w:ascii="Times New Roman" w:eastAsia="Times New Roman" w:hAnsi="Times New Roman" w:cs="Tahoma"/>
          <w:sz w:val="24"/>
          <w:szCs w:val="24"/>
          <w:lang w:eastAsia="pl-PL"/>
        </w:rPr>
        <w:t>,</w:t>
      </w:r>
      <w:r w:rsidR="009058CD">
        <w:rPr>
          <w:rFonts w:ascii="Times New Roman" w:eastAsia="Times New Roman" w:hAnsi="Times New Roman" w:cs="Tahoma"/>
          <w:sz w:val="24"/>
          <w:szCs w:val="24"/>
          <w:lang w:eastAsia="pl-PL"/>
        </w:rPr>
        <w:t xml:space="preserve"> </w:t>
      </w:r>
      <w:r w:rsidR="00147EFE">
        <w:rPr>
          <w:rFonts w:ascii="Times New Roman" w:eastAsia="Times New Roman" w:hAnsi="Times New Roman" w:cs="Tahoma"/>
          <w:sz w:val="24"/>
          <w:szCs w:val="24"/>
          <w:lang w:eastAsia="pl-PL"/>
        </w:rPr>
        <w:t xml:space="preserve">realizowane </w:t>
      </w:r>
      <w:r w:rsidR="00AD0371" w:rsidRPr="0020770B">
        <w:rPr>
          <w:rFonts w:ascii="Times New Roman" w:eastAsia="Times New Roman" w:hAnsi="Times New Roman" w:cs="Tahoma"/>
          <w:sz w:val="24"/>
          <w:szCs w:val="24"/>
          <w:lang w:eastAsia="pl-PL"/>
        </w:rPr>
        <w:t>maksymalnie do  3 dni robocz</w:t>
      </w:r>
      <w:r w:rsidR="000D7C95">
        <w:rPr>
          <w:rFonts w:ascii="Times New Roman" w:eastAsia="Times New Roman" w:hAnsi="Times New Roman" w:cs="Tahoma"/>
          <w:sz w:val="24"/>
          <w:szCs w:val="24"/>
          <w:lang w:eastAsia="pl-PL"/>
        </w:rPr>
        <w:t>ych</w:t>
      </w:r>
      <w:r w:rsidR="004E74A6" w:rsidRPr="004E74A6">
        <w:rPr>
          <w:rFonts w:ascii="Times New Roman" w:eastAsia="Times New Roman" w:hAnsi="Times New Roman" w:cs="Tahoma"/>
          <w:sz w:val="24"/>
          <w:szCs w:val="24"/>
          <w:lang w:eastAsia="pl-PL"/>
        </w:rPr>
        <w:t xml:space="preserve"> (za dzień roboczy uważa się każdy dzień tygodnia od poniedziałku do piątku z wyłączeniem dni świątecznych oraz dni ustawowo wolnych od pracy).</w:t>
      </w:r>
    </w:p>
    <w:p w14:paraId="30BCBDA5" w14:textId="19590C68" w:rsidR="00DE124A" w:rsidRPr="008326E7" w:rsidRDefault="00DE124A" w:rsidP="00B5697A">
      <w:pPr>
        <w:numPr>
          <w:ilvl w:val="0"/>
          <w:numId w:val="72"/>
        </w:numPr>
        <w:tabs>
          <w:tab w:val="left" w:pos="540"/>
        </w:tabs>
        <w:suppressAutoHyphens/>
        <w:spacing w:after="0" w:line="240" w:lineRule="auto"/>
        <w:ind w:left="511" w:hanging="227"/>
        <w:contextualSpacing/>
        <w:jc w:val="both"/>
        <w:rPr>
          <w:rFonts w:ascii="Times New Roman" w:eastAsia="Times New Roman" w:hAnsi="Times New Roman" w:cs="Tahoma"/>
          <w:sz w:val="24"/>
          <w:szCs w:val="24"/>
          <w:lang w:eastAsia="pl-PL"/>
        </w:rPr>
      </w:pPr>
      <w:bookmarkStart w:id="28" w:name="_Hlk136596381"/>
      <w:r w:rsidRPr="008326E7">
        <w:rPr>
          <w:rFonts w:ascii="Times New Roman" w:eastAsia="Times New Roman" w:hAnsi="Times New Roman" w:cs="Tahoma"/>
          <w:sz w:val="24"/>
          <w:szCs w:val="24"/>
          <w:lang w:eastAsia="pl-PL"/>
        </w:rPr>
        <w:t xml:space="preserve">miejsce </w:t>
      </w:r>
      <w:r w:rsidR="0020770B">
        <w:rPr>
          <w:rFonts w:ascii="Times New Roman" w:eastAsia="Times New Roman" w:hAnsi="Times New Roman" w:cs="Tahoma"/>
          <w:sz w:val="24"/>
          <w:szCs w:val="24"/>
          <w:lang w:eastAsia="pl-PL"/>
        </w:rPr>
        <w:t>dostawy</w:t>
      </w:r>
      <w:r w:rsidRPr="008326E7">
        <w:rPr>
          <w:rFonts w:ascii="Times New Roman" w:eastAsia="Times New Roman" w:hAnsi="Times New Roman" w:cs="Tahoma"/>
          <w:sz w:val="24"/>
          <w:szCs w:val="24"/>
          <w:lang w:eastAsia="pl-PL"/>
        </w:rPr>
        <w:t xml:space="preserve"> </w:t>
      </w:r>
      <w:bookmarkEnd w:id="28"/>
      <w:r>
        <w:rPr>
          <w:rFonts w:ascii="Times New Roman" w:eastAsia="Times New Roman" w:hAnsi="Times New Roman" w:cs="Tahoma"/>
          <w:sz w:val="24"/>
          <w:szCs w:val="24"/>
          <w:lang w:eastAsia="pl-PL"/>
        </w:rPr>
        <w:t xml:space="preserve">dla </w:t>
      </w:r>
      <w:r w:rsidR="008B4C13">
        <w:rPr>
          <w:rFonts w:ascii="Times New Roman" w:eastAsia="Times New Roman" w:hAnsi="Times New Roman" w:cs="Tahoma"/>
          <w:sz w:val="24"/>
          <w:szCs w:val="24"/>
          <w:lang w:eastAsia="pl-PL"/>
        </w:rPr>
        <w:t xml:space="preserve">przedmiotu zamówienia, oprócz </w:t>
      </w:r>
      <w:bookmarkStart w:id="29" w:name="_Hlk136592569"/>
      <w:r w:rsidR="008B4C13" w:rsidRPr="008B4C13">
        <w:rPr>
          <w:rFonts w:ascii="Times New Roman" w:eastAsia="Times New Roman" w:hAnsi="Times New Roman" w:cs="Tahoma"/>
          <w:sz w:val="24"/>
          <w:szCs w:val="24"/>
          <w:lang w:eastAsia="pl-PL"/>
        </w:rPr>
        <w:t>kriokonsoli wraz systemem elektrofizjologicznym</w:t>
      </w:r>
      <w:r w:rsidR="008B4C13">
        <w:rPr>
          <w:rFonts w:ascii="Times New Roman" w:eastAsia="Times New Roman" w:hAnsi="Times New Roman" w:cs="Tahoma"/>
          <w:sz w:val="24"/>
          <w:szCs w:val="24"/>
          <w:lang w:eastAsia="pl-PL"/>
        </w:rPr>
        <w:t xml:space="preserve"> </w:t>
      </w:r>
      <w:bookmarkEnd w:id="29"/>
      <w:r w:rsidR="008B4C13">
        <w:rPr>
          <w:rFonts w:ascii="Times New Roman" w:eastAsia="Times New Roman" w:hAnsi="Times New Roman" w:cs="Tahoma"/>
          <w:sz w:val="24"/>
          <w:szCs w:val="24"/>
          <w:lang w:eastAsia="pl-PL"/>
        </w:rPr>
        <w:t xml:space="preserve">– </w:t>
      </w:r>
      <w:r w:rsidR="009B0B21">
        <w:rPr>
          <w:rFonts w:ascii="Times New Roman" w:eastAsia="Times New Roman" w:hAnsi="Times New Roman" w:cs="Tahoma"/>
          <w:sz w:val="24"/>
          <w:szCs w:val="24"/>
          <w:lang w:eastAsia="pl-PL"/>
        </w:rPr>
        <w:t>Dział Zaopatrzenia Medycznego</w:t>
      </w:r>
    </w:p>
    <w:p w14:paraId="32D95217" w14:textId="04CC1BAF" w:rsidR="00DE124A" w:rsidRDefault="0020770B" w:rsidP="00B5697A">
      <w:pPr>
        <w:numPr>
          <w:ilvl w:val="0"/>
          <w:numId w:val="72"/>
        </w:numPr>
        <w:tabs>
          <w:tab w:val="left" w:pos="540"/>
        </w:tabs>
        <w:suppressAutoHyphens/>
        <w:spacing w:after="0" w:line="240" w:lineRule="auto"/>
        <w:ind w:left="511" w:hanging="227"/>
        <w:contextualSpacing/>
        <w:jc w:val="both"/>
        <w:rPr>
          <w:rFonts w:ascii="Times New Roman" w:eastAsia="Times New Roman" w:hAnsi="Times New Roman" w:cs="Tahoma"/>
          <w:sz w:val="24"/>
          <w:szCs w:val="24"/>
          <w:lang w:eastAsia="pl-PL"/>
        </w:rPr>
      </w:pPr>
      <w:r w:rsidRPr="008326E7">
        <w:rPr>
          <w:rFonts w:ascii="Times New Roman" w:eastAsia="Times New Roman" w:hAnsi="Times New Roman" w:cs="Tahoma"/>
          <w:sz w:val="24"/>
          <w:szCs w:val="24"/>
          <w:lang w:eastAsia="pl-PL"/>
        </w:rPr>
        <w:t>miejsce dosta</w:t>
      </w:r>
      <w:r>
        <w:rPr>
          <w:rFonts w:ascii="Times New Roman" w:eastAsia="Times New Roman" w:hAnsi="Times New Roman" w:cs="Tahoma"/>
          <w:sz w:val="24"/>
          <w:szCs w:val="24"/>
          <w:lang w:eastAsia="pl-PL"/>
        </w:rPr>
        <w:t xml:space="preserve">wy </w:t>
      </w:r>
      <w:r w:rsidRPr="008B4C13">
        <w:rPr>
          <w:rFonts w:ascii="Times New Roman" w:eastAsia="Times New Roman" w:hAnsi="Times New Roman" w:cs="Tahoma"/>
          <w:sz w:val="24"/>
          <w:szCs w:val="24"/>
          <w:lang w:eastAsia="pl-PL"/>
        </w:rPr>
        <w:t>kriokonsol</w:t>
      </w:r>
      <w:r>
        <w:rPr>
          <w:rFonts w:ascii="Times New Roman" w:eastAsia="Times New Roman" w:hAnsi="Times New Roman" w:cs="Tahoma"/>
          <w:sz w:val="24"/>
          <w:szCs w:val="24"/>
          <w:lang w:eastAsia="pl-PL"/>
        </w:rPr>
        <w:t>i</w:t>
      </w:r>
      <w:r w:rsidR="008B4C13">
        <w:rPr>
          <w:rFonts w:ascii="Times New Roman" w:eastAsia="Times New Roman" w:hAnsi="Times New Roman" w:cs="Tahoma"/>
          <w:sz w:val="24"/>
          <w:szCs w:val="24"/>
          <w:lang w:eastAsia="pl-PL"/>
        </w:rPr>
        <w:t xml:space="preserve"> </w:t>
      </w:r>
      <w:r w:rsidR="008B4C13" w:rsidRPr="008B4C13">
        <w:rPr>
          <w:rFonts w:ascii="Times New Roman" w:eastAsia="Times New Roman" w:hAnsi="Times New Roman" w:cs="Tahoma"/>
          <w:sz w:val="24"/>
          <w:szCs w:val="24"/>
          <w:lang w:eastAsia="pl-PL"/>
        </w:rPr>
        <w:t>wraz systemem elektrofizjologicznym</w:t>
      </w:r>
      <w:r w:rsidR="008B4C13">
        <w:rPr>
          <w:rFonts w:ascii="Times New Roman" w:eastAsia="Times New Roman" w:hAnsi="Times New Roman" w:cs="Tahoma"/>
          <w:sz w:val="24"/>
          <w:szCs w:val="24"/>
          <w:lang w:eastAsia="pl-PL"/>
        </w:rPr>
        <w:t xml:space="preserve"> – Pracownia </w:t>
      </w:r>
      <w:r w:rsidR="009B0B21">
        <w:rPr>
          <w:rFonts w:ascii="Times New Roman" w:eastAsia="Times New Roman" w:hAnsi="Times New Roman" w:cs="Tahoma"/>
          <w:sz w:val="24"/>
          <w:szCs w:val="24"/>
          <w:lang w:eastAsia="pl-PL"/>
        </w:rPr>
        <w:t>elektrofizjologii</w:t>
      </w:r>
    </w:p>
    <w:p w14:paraId="7B68EBBE" w14:textId="77777777" w:rsidR="003A1AAD" w:rsidRPr="003A1AAD" w:rsidRDefault="003A1AAD" w:rsidP="00B5697A">
      <w:pPr>
        <w:numPr>
          <w:ilvl w:val="0"/>
          <w:numId w:val="72"/>
        </w:numPr>
        <w:tabs>
          <w:tab w:val="left" w:pos="540"/>
        </w:tabs>
        <w:suppressAutoHyphens/>
        <w:spacing w:after="0" w:line="240" w:lineRule="auto"/>
        <w:ind w:left="511" w:hanging="227"/>
        <w:contextualSpacing/>
        <w:jc w:val="both"/>
        <w:rPr>
          <w:rFonts w:ascii="Times New Roman" w:eastAsia="Times New Roman" w:hAnsi="Times New Roman" w:cs="Tahoma"/>
          <w:sz w:val="24"/>
          <w:szCs w:val="24"/>
          <w:lang w:eastAsia="pl-PL"/>
        </w:rPr>
      </w:pPr>
      <w:r w:rsidRPr="003A1AAD">
        <w:rPr>
          <w:rFonts w:ascii="Times New Roman" w:eastAsia="Times New Roman" w:hAnsi="Times New Roman" w:cs="Tahoma"/>
          <w:sz w:val="24"/>
          <w:szCs w:val="24"/>
          <w:lang w:eastAsia="pl-PL"/>
        </w:rPr>
        <w:t>czas dostaw od 8:00 -14:00 w dni robocze</w:t>
      </w:r>
    </w:p>
    <w:p w14:paraId="3E564CDD" w14:textId="77777777" w:rsidR="003A1AAD" w:rsidRDefault="003A1AAD" w:rsidP="003A1AAD">
      <w:pPr>
        <w:tabs>
          <w:tab w:val="left" w:pos="540"/>
        </w:tabs>
        <w:suppressAutoHyphens/>
        <w:spacing w:after="0" w:line="240" w:lineRule="auto"/>
        <w:ind w:left="284"/>
        <w:contextualSpacing/>
        <w:jc w:val="both"/>
        <w:rPr>
          <w:rFonts w:ascii="Times New Roman" w:eastAsia="Times New Roman" w:hAnsi="Times New Roman" w:cs="Tahoma"/>
          <w:sz w:val="24"/>
          <w:szCs w:val="24"/>
          <w:lang w:eastAsia="pl-PL"/>
        </w:rPr>
      </w:pPr>
    </w:p>
    <w:p w14:paraId="2C420326" w14:textId="657F6A4B" w:rsidR="00244B80" w:rsidRPr="003A1AAD" w:rsidRDefault="00244B80" w:rsidP="008D279C">
      <w:pPr>
        <w:tabs>
          <w:tab w:val="left" w:pos="540"/>
        </w:tabs>
        <w:suppressAutoHyphens/>
        <w:spacing w:after="0" w:line="240" w:lineRule="auto"/>
        <w:ind w:left="284"/>
        <w:contextualSpacing/>
        <w:jc w:val="both"/>
        <w:rPr>
          <w:rFonts w:ascii="Times New Roman" w:eastAsia="Times New Roman" w:hAnsi="Times New Roman" w:cs="Tahoma"/>
          <w:sz w:val="24"/>
          <w:szCs w:val="24"/>
          <w:lang w:eastAsia="pl-PL"/>
        </w:rPr>
      </w:pPr>
      <w:r w:rsidRPr="0020770B">
        <w:rPr>
          <w:rFonts w:ascii="Times New Roman" w:eastAsia="Times New Roman" w:hAnsi="Times New Roman" w:cs="Tahoma"/>
          <w:b/>
          <w:bCs/>
          <w:sz w:val="24"/>
          <w:szCs w:val="24"/>
          <w:lang w:eastAsia="pl-PL"/>
        </w:rPr>
        <w:t>Pakiet 2</w:t>
      </w:r>
      <w:r w:rsidR="003A1AAD" w:rsidRPr="0020770B">
        <w:rPr>
          <w:rFonts w:ascii="Times New Roman" w:eastAsia="Times New Roman" w:hAnsi="Times New Roman" w:cs="Tahoma"/>
          <w:b/>
          <w:bCs/>
          <w:sz w:val="24"/>
          <w:szCs w:val="24"/>
          <w:lang w:eastAsia="pl-PL"/>
        </w:rPr>
        <w:t xml:space="preserve">, </w:t>
      </w:r>
      <w:r w:rsidR="00DE124A" w:rsidRPr="0020770B">
        <w:rPr>
          <w:rFonts w:ascii="Times New Roman" w:eastAsia="Times New Roman" w:hAnsi="Times New Roman" w:cs="Tahoma"/>
          <w:b/>
          <w:bCs/>
          <w:sz w:val="24"/>
          <w:szCs w:val="24"/>
          <w:lang w:eastAsia="pl-PL"/>
        </w:rPr>
        <w:t xml:space="preserve">3 </w:t>
      </w:r>
      <w:r w:rsidRPr="0020770B">
        <w:rPr>
          <w:rFonts w:ascii="Times New Roman" w:eastAsia="Times New Roman" w:hAnsi="Times New Roman" w:cs="Tahoma"/>
          <w:b/>
          <w:bCs/>
          <w:sz w:val="24"/>
          <w:szCs w:val="24"/>
          <w:lang w:eastAsia="pl-PL"/>
        </w:rPr>
        <w:t>i 4</w:t>
      </w:r>
      <w:r w:rsidR="0020770B">
        <w:rPr>
          <w:rFonts w:ascii="Times New Roman" w:eastAsia="Times New Roman" w:hAnsi="Times New Roman" w:cs="Tahoma"/>
          <w:b/>
          <w:bCs/>
          <w:sz w:val="24"/>
          <w:szCs w:val="24"/>
          <w:lang w:eastAsia="pl-PL"/>
        </w:rPr>
        <w:t xml:space="preserve"> </w:t>
      </w:r>
      <w:r w:rsidRPr="0020770B">
        <w:rPr>
          <w:rFonts w:ascii="Times New Roman" w:eastAsia="Times New Roman" w:hAnsi="Times New Roman" w:cs="Tahoma"/>
          <w:b/>
          <w:bCs/>
          <w:sz w:val="24"/>
          <w:szCs w:val="24"/>
          <w:lang w:eastAsia="pl-PL"/>
        </w:rPr>
        <w:t>-</w:t>
      </w:r>
      <w:r>
        <w:rPr>
          <w:rFonts w:ascii="Times New Roman" w:eastAsia="Times New Roman" w:hAnsi="Times New Roman" w:cs="Tahoma"/>
          <w:sz w:val="24"/>
          <w:szCs w:val="24"/>
          <w:lang w:eastAsia="pl-PL"/>
        </w:rPr>
        <w:t xml:space="preserve"> </w:t>
      </w:r>
      <w:r w:rsidR="00DE124A" w:rsidRPr="008326E7">
        <w:rPr>
          <w:rFonts w:ascii="Times New Roman" w:eastAsia="Times New Roman" w:hAnsi="Times New Roman" w:cs="Tahoma"/>
          <w:sz w:val="24"/>
          <w:szCs w:val="24"/>
          <w:lang w:eastAsia="pl-PL"/>
        </w:rPr>
        <w:t xml:space="preserve">dostawy realizowane sukcesywnie w ciągu  </w:t>
      </w:r>
      <w:r w:rsidR="00DE124A" w:rsidRPr="003A1AAD">
        <w:rPr>
          <w:rFonts w:ascii="Times New Roman" w:eastAsia="Times New Roman" w:hAnsi="Times New Roman" w:cs="Tahoma"/>
          <w:sz w:val="24"/>
          <w:szCs w:val="24"/>
          <w:lang w:eastAsia="pl-PL"/>
        </w:rPr>
        <w:t>maksymalnie 3</w:t>
      </w:r>
      <w:r w:rsidR="00DE124A" w:rsidRPr="008326E7">
        <w:rPr>
          <w:rFonts w:ascii="Times New Roman" w:eastAsia="Times New Roman" w:hAnsi="Times New Roman" w:cs="Tahoma"/>
          <w:sz w:val="24"/>
          <w:szCs w:val="24"/>
          <w:lang w:eastAsia="pl-PL"/>
        </w:rPr>
        <w:t xml:space="preserve"> dni roboczych  od otrzymania zamówienia jednostkowego </w:t>
      </w:r>
      <w:bookmarkStart w:id="30" w:name="_Hlk137036375"/>
      <w:r w:rsidR="00DE124A" w:rsidRPr="008326E7">
        <w:rPr>
          <w:rFonts w:ascii="Times New Roman" w:eastAsia="Times New Roman" w:hAnsi="Times New Roman" w:cs="Tahoma"/>
          <w:sz w:val="24"/>
          <w:szCs w:val="24"/>
          <w:lang w:eastAsia="pl-PL"/>
        </w:rPr>
        <w:t>(za dzień roboczy uważa się każdy dzień tygodnia od poniedziałku do piątku z wyłączeniem dni świątecznych oraz dni ustawowo wolnych od pracy).</w:t>
      </w:r>
      <w:bookmarkEnd w:id="30"/>
    </w:p>
    <w:p w14:paraId="705FC659" w14:textId="1187A1C2" w:rsidR="008326E7" w:rsidRPr="008326E7" w:rsidRDefault="008326E7" w:rsidP="00B5697A">
      <w:pPr>
        <w:numPr>
          <w:ilvl w:val="0"/>
          <w:numId w:val="72"/>
        </w:numPr>
        <w:tabs>
          <w:tab w:val="left" w:pos="540"/>
        </w:tabs>
        <w:suppressAutoHyphens/>
        <w:spacing w:after="0" w:line="240" w:lineRule="auto"/>
        <w:ind w:left="511" w:hanging="227"/>
        <w:contextualSpacing/>
        <w:jc w:val="both"/>
        <w:rPr>
          <w:rFonts w:ascii="Times New Roman" w:eastAsia="Times New Roman" w:hAnsi="Times New Roman" w:cs="Tahoma"/>
          <w:sz w:val="24"/>
          <w:szCs w:val="24"/>
          <w:lang w:eastAsia="pl-PL"/>
        </w:rPr>
      </w:pPr>
      <w:bookmarkStart w:id="31" w:name="_Hlk136592469"/>
      <w:r w:rsidRPr="008326E7">
        <w:rPr>
          <w:rFonts w:ascii="Times New Roman" w:eastAsia="Times New Roman" w:hAnsi="Times New Roman" w:cs="Tahoma"/>
          <w:sz w:val="24"/>
          <w:szCs w:val="24"/>
          <w:lang w:eastAsia="pl-PL"/>
        </w:rPr>
        <w:t xml:space="preserve">miejsce dostarczenia – </w:t>
      </w:r>
      <w:r w:rsidR="00DE124A">
        <w:rPr>
          <w:rFonts w:ascii="Times New Roman" w:eastAsia="Times New Roman" w:hAnsi="Times New Roman" w:cs="Tahoma"/>
          <w:sz w:val="24"/>
          <w:szCs w:val="24"/>
          <w:lang w:eastAsia="pl-PL"/>
        </w:rPr>
        <w:t>Magazyn Centralny</w:t>
      </w:r>
    </w:p>
    <w:p w14:paraId="2549388C" w14:textId="27A3961F" w:rsidR="008326E7" w:rsidRPr="008326E7" w:rsidRDefault="008326E7" w:rsidP="00B5697A">
      <w:pPr>
        <w:numPr>
          <w:ilvl w:val="0"/>
          <w:numId w:val="72"/>
        </w:numPr>
        <w:tabs>
          <w:tab w:val="left" w:pos="540"/>
        </w:tabs>
        <w:suppressAutoHyphens/>
        <w:spacing w:after="0" w:line="240" w:lineRule="auto"/>
        <w:ind w:left="511" w:hanging="227"/>
        <w:contextualSpacing/>
        <w:jc w:val="both"/>
        <w:rPr>
          <w:rFonts w:ascii="Times New Roman" w:eastAsia="Times New Roman" w:hAnsi="Times New Roman" w:cs="Tahoma"/>
          <w:sz w:val="24"/>
          <w:szCs w:val="24"/>
          <w:lang w:eastAsia="pl-PL"/>
        </w:rPr>
      </w:pPr>
      <w:bookmarkStart w:id="32" w:name="_Hlk136592684"/>
      <w:bookmarkEnd w:id="31"/>
      <w:r w:rsidRPr="008326E7">
        <w:rPr>
          <w:rFonts w:ascii="Times New Roman" w:eastAsia="Times New Roman" w:hAnsi="Times New Roman" w:cs="Tahoma"/>
          <w:sz w:val="24"/>
          <w:szCs w:val="24"/>
          <w:lang w:eastAsia="pl-PL"/>
        </w:rPr>
        <w:t xml:space="preserve">czas dostaw od </w:t>
      </w:r>
      <w:r w:rsidR="003A1AAD">
        <w:rPr>
          <w:rFonts w:ascii="Times New Roman" w:eastAsia="Times New Roman" w:hAnsi="Times New Roman" w:cs="Tahoma"/>
          <w:sz w:val="24"/>
          <w:szCs w:val="24"/>
          <w:lang w:eastAsia="pl-PL"/>
        </w:rPr>
        <w:t>8</w:t>
      </w:r>
      <w:r w:rsidRPr="008326E7">
        <w:rPr>
          <w:rFonts w:ascii="Times New Roman" w:eastAsia="Times New Roman" w:hAnsi="Times New Roman" w:cs="Tahoma"/>
          <w:sz w:val="24"/>
          <w:szCs w:val="24"/>
          <w:lang w:eastAsia="pl-PL"/>
        </w:rPr>
        <w:t>:00 -</w:t>
      </w:r>
      <w:r w:rsidR="00654057">
        <w:rPr>
          <w:rFonts w:ascii="Times New Roman" w:eastAsia="Times New Roman" w:hAnsi="Times New Roman" w:cs="Tahoma"/>
          <w:sz w:val="24"/>
          <w:szCs w:val="24"/>
          <w:lang w:eastAsia="pl-PL"/>
        </w:rPr>
        <w:t>14</w:t>
      </w:r>
      <w:r w:rsidRPr="008326E7">
        <w:rPr>
          <w:rFonts w:ascii="Times New Roman" w:eastAsia="Times New Roman" w:hAnsi="Times New Roman" w:cs="Tahoma"/>
          <w:sz w:val="24"/>
          <w:szCs w:val="24"/>
          <w:lang w:eastAsia="pl-PL"/>
        </w:rPr>
        <w:t>:00</w:t>
      </w:r>
      <w:r w:rsidR="00654057">
        <w:rPr>
          <w:rFonts w:ascii="Times New Roman" w:eastAsia="Times New Roman" w:hAnsi="Times New Roman" w:cs="Tahoma"/>
          <w:sz w:val="24"/>
          <w:szCs w:val="24"/>
          <w:lang w:eastAsia="pl-PL"/>
        </w:rPr>
        <w:t xml:space="preserve"> w dni robocze</w:t>
      </w:r>
    </w:p>
    <w:bookmarkEnd w:id="32"/>
    <w:p w14:paraId="0CD80646" w14:textId="77777777" w:rsidR="00AC2F74" w:rsidRDefault="008326E7" w:rsidP="00AC2F74">
      <w:pPr>
        <w:spacing w:after="0" w:line="240" w:lineRule="auto"/>
        <w:ind w:left="284" w:hanging="284"/>
        <w:rPr>
          <w:rFonts w:ascii="Times New Roman" w:eastAsia="Calibri" w:hAnsi="Times New Roman" w:cs="Times New Roman"/>
          <w:bCs/>
        </w:rPr>
      </w:pPr>
      <w:r w:rsidRPr="008326E7">
        <w:rPr>
          <w:rFonts w:ascii="Times New Roman" w:eastAsia="Calibri" w:hAnsi="Times New Roman" w:cs="Times New Roman"/>
          <w:bCs/>
        </w:rPr>
        <w:t>4.</w:t>
      </w:r>
      <w:r w:rsidRPr="008326E7">
        <w:rPr>
          <w:rFonts w:ascii="Times New Roman" w:eastAsia="Calibri" w:hAnsi="Times New Roman" w:cs="Times New Roman"/>
          <w:bCs/>
        </w:rPr>
        <w:tab/>
        <w:t>Przedmiot zamówienia określony jest w Wspólnym Słowniku Zamówień CPV kodem:</w:t>
      </w:r>
    </w:p>
    <w:p w14:paraId="5822828B" w14:textId="42D8A8FF" w:rsidR="00AC2F74" w:rsidRPr="00AC2F74" w:rsidRDefault="00AC2F74" w:rsidP="00B5697A">
      <w:pPr>
        <w:pStyle w:val="Akapitzlist"/>
        <w:numPr>
          <w:ilvl w:val="0"/>
          <w:numId w:val="97"/>
        </w:numPr>
        <w:spacing w:after="0" w:line="240" w:lineRule="auto"/>
        <w:rPr>
          <w:rFonts w:ascii="Times New Roman" w:eastAsia="Calibri" w:hAnsi="Times New Roman" w:cs="Times New Roman"/>
          <w:bCs/>
        </w:rPr>
      </w:pPr>
      <w:r w:rsidRPr="00AC2F74">
        <w:rPr>
          <w:rFonts w:ascii="Times New Roman" w:eastAsia="Times New Roman" w:hAnsi="Times New Roman" w:cs="Times New Roman"/>
          <w:sz w:val="24"/>
          <w:szCs w:val="24"/>
          <w:lang w:eastAsia="pl-PL"/>
        </w:rPr>
        <w:t>33123000-8 urządzenia do diagnostyki sercowo-naczyniowej</w:t>
      </w:r>
    </w:p>
    <w:p w14:paraId="3EF6F9B8" w14:textId="77777777" w:rsidR="00AC2F74" w:rsidRPr="00AC2F74" w:rsidRDefault="00AC2F74" w:rsidP="00B5697A">
      <w:pPr>
        <w:pStyle w:val="Akapitzlist"/>
        <w:numPr>
          <w:ilvl w:val="0"/>
          <w:numId w:val="97"/>
        </w:numPr>
        <w:suppressAutoHyphens/>
        <w:spacing w:after="0" w:line="240" w:lineRule="auto"/>
        <w:ind w:right="-284"/>
        <w:jc w:val="both"/>
        <w:rPr>
          <w:rFonts w:ascii="Times New Roman" w:eastAsia="Times New Roman" w:hAnsi="Times New Roman" w:cs="Times New Roman"/>
          <w:sz w:val="24"/>
          <w:szCs w:val="24"/>
          <w:lang w:eastAsia="pl-PL"/>
        </w:rPr>
      </w:pPr>
      <w:r w:rsidRPr="00AC2F74">
        <w:rPr>
          <w:rFonts w:ascii="Times New Roman" w:eastAsia="Times New Roman" w:hAnsi="Times New Roman" w:cs="Times New Roman"/>
          <w:sz w:val="24"/>
          <w:szCs w:val="24"/>
          <w:lang w:eastAsia="pl-PL"/>
        </w:rPr>
        <w:t>33100000-1 Urządzenia medyczne</w:t>
      </w:r>
    </w:p>
    <w:p w14:paraId="23D6DEEA" w14:textId="77777777" w:rsidR="00AC2F74" w:rsidRPr="00AC2F74" w:rsidRDefault="00AC2F74" w:rsidP="00B5697A">
      <w:pPr>
        <w:pStyle w:val="Akapitzlist"/>
        <w:numPr>
          <w:ilvl w:val="0"/>
          <w:numId w:val="97"/>
        </w:numPr>
        <w:suppressAutoHyphens/>
        <w:spacing w:after="0" w:line="240" w:lineRule="auto"/>
        <w:ind w:right="-284"/>
        <w:jc w:val="both"/>
        <w:rPr>
          <w:rFonts w:ascii="Times New Roman" w:eastAsia="Times New Roman" w:hAnsi="Times New Roman" w:cs="Times New Roman"/>
          <w:sz w:val="24"/>
          <w:szCs w:val="24"/>
          <w:lang w:eastAsia="pl-PL"/>
        </w:rPr>
      </w:pPr>
      <w:r w:rsidRPr="00AC2F74">
        <w:rPr>
          <w:rFonts w:ascii="Times New Roman" w:eastAsia="Times New Roman" w:hAnsi="Times New Roman" w:cs="Times New Roman"/>
          <w:sz w:val="24"/>
          <w:szCs w:val="24"/>
          <w:lang w:eastAsia="pl-PL"/>
        </w:rPr>
        <w:t>33141200-2 Cewniki</w:t>
      </w:r>
    </w:p>
    <w:p w14:paraId="05326D09" w14:textId="77777777" w:rsidR="00AC2F74" w:rsidRPr="00AC2F74" w:rsidRDefault="00AC2F74" w:rsidP="00B5697A">
      <w:pPr>
        <w:pStyle w:val="Akapitzlist"/>
        <w:numPr>
          <w:ilvl w:val="0"/>
          <w:numId w:val="97"/>
        </w:numPr>
        <w:suppressAutoHyphens/>
        <w:spacing w:after="0" w:line="240" w:lineRule="auto"/>
        <w:ind w:right="-284"/>
        <w:jc w:val="both"/>
        <w:rPr>
          <w:rFonts w:ascii="Times New Roman" w:eastAsia="Times New Roman" w:hAnsi="Times New Roman" w:cs="Times New Roman"/>
          <w:sz w:val="24"/>
          <w:szCs w:val="24"/>
          <w:lang w:eastAsia="pl-PL"/>
        </w:rPr>
      </w:pPr>
      <w:r w:rsidRPr="00AC2F74">
        <w:rPr>
          <w:rFonts w:ascii="Times New Roman" w:eastAsia="Times New Roman" w:hAnsi="Times New Roman" w:cs="Times New Roman"/>
          <w:sz w:val="24"/>
          <w:szCs w:val="24"/>
          <w:lang w:eastAsia="pl-PL"/>
        </w:rPr>
        <w:t>33111730-7 Wyroby do angioplastyki</w:t>
      </w:r>
    </w:p>
    <w:p w14:paraId="48D7DA42" w14:textId="77777777" w:rsidR="008326E7" w:rsidRDefault="008326E7" w:rsidP="00C33D03">
      <w:pPr>
        <w:pStyle w:val="Tekstpodstawowy21"/>
        <w:ind w:right="-284"/>
        <w:rPr>
          <w:bCs/>
          <w:szCs w:val="24"/>
        </w:rPr>
      </w:pPr>
    </w:p>
    <w:p w14:paraId="0C311A97" w14:textId="77777777" w:rsidR="003D181D" w:rsidRDefault="003D181D" w:rsidP="00C33D03">
      <w:pPr>
        <w:pStyle w:val="Tekstpodstawowy21"/>
        <w:ind w:right="-284"/>
        <w:rPr>
          <w:bCs/>
          <w:szCs w:val="24"/>
        </w:rPr>
      </w:pPr>
    </w:p>
    <w:p w14:paraId="19D321CA" w14:textId="78EA87EB" w:rsidR="0008290A" w:rsidRDefault="0008290A" w:rsidP="0008290A">
      <w:pPr>
        <w:pStyle w:val="Tekstpodstawowy21"/>
        <w:ind w:right="-284"/>
        <w:jc w:val="left"/>
        <w:rPr>
          <w:rFonts w:ascii="Arial" w:hAnsi="Arial" w:cs="Arial"/>
          <w:bCs/>
          <w:szCs w:val="24"/>
        </w:rPr>
      </w:pPr>
      <w:r w:rsidRPr="004E74A6">
        <w:rPr>
          <w:rFonts w:ascii="Arial" w:hAnsi="Arial" w:cs="Arial"/>
          <w:bCs/>
          <w:szCs w:val="24"/>
          <w:highlight w:val="yellow"/>
        </w:rPr>
        <w:t xml:space="preserve">Pakiet nr </w:t>
      </w:r>
      <w:r w:rsidR="007D2F87" w:rsidRPr="004E74A6">
        <w:rPr>
          <w:rFonts w:ascii="Arial" w:hAnsi="Arial" w:cs="Arial"/>
          <w:bCs/>
          <w:szCs w:val="24"/>
          <w:highlight w:val="yellow"/>
        </w:rPr>
        <w:t>1.</w:t>
      </w:r>
      <w:r w:rsidRPr="004E74A6">
        <w:rPr>
          <w:rFonts w:ascii="Arial" w:hAnsi="Arial" w:cs="Arial"/>
          <w:bCs/>
          <w:szCs w:val="24"/>
          <w:highlight w:val="yellow"/>
        </w:rPr>
        <w:t xml:space="preserve"> </w:t>
      </w:r>
      <w:bookmarkStart w:id="33" w:name="_Hlk136590936"/>
      <w:r w:rsidRPr="004E74A6">
        <w:rPr>
          <w:rFonts w:ascii="Arial" w:hAnsi="Arial" w:cs="Arial"/>
          <w:bCs/>
          <w:szCs w:val="24"/>
          <w:highlight w:val="yellow"/>
        </w:rPr>
        <w:t>Zestaw do wykonywania krioablacji balonowych migotania przedsionków</w:t>
      </w:r>
      <w:bookmarkEnd w:id="33"/>
    </w:p>
    <w:tbl>
      <w:tblPr>
        <w:tblW w:w="5000" w:type="pct"/>
        <w:tblCellMar>
          <w:left w:w="70" w:type="dxa"/>
          <w:right w:w="70" w:type="dxa"/>
        </w:tblCellMar>
        <w:tblLook w:val="04A0" w:firstRow="1" w:lastRow="0" w:firstColumn="1" w:lastColumn="0" w:noHBand="0" w:noVBand="1"/>
      </w:tblPr>
      <w:tblGrid>
        <w:gridCol w:w="851"/>
        <w:gridCol w:w="9414"/>
        <w:gridCol w:w="2362"/>
        <w:gridCol w:w="1366"/>
      </w:tblGrid>
      <w:tr w:rsidR="007D2F87" w:rsidRPr="0008290A" w14:paraId="015DEBCC" w14:textId="77777777" w:rsidTr="00CF6441">
        <w:trPr>
          <w:trHeight w:val="765"/>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26222" w14:textId="77777777" w:rsidR="007D2F87" w:rsidRPr="0008290A" w:rsidRDefault="007D2F87" w:rsidP="00BC60AF">
            <w:pPr>
              <w:spacing w:after="0" w:line="240" w:lineRule="auto"/>
              <w:jc w:val="center"/>
              <w:rPr>
                <w:rFonts w:ascii="Arial" w:eastAsia="Times New Roman" w:hAnsi="Arial" w:cs="Arial"/>
                <w:b/>
                <w:bCs/>
                <w:color w:val="000000"/>
                <w:sz w:val="20"/>
                <w:szCs w:val="20"/>
                <w:lang w:eastAsia="pl-PL"/>
              </w:rPr>
            </w:pPr>
            <w:r w:rsidRPr="0008290A">
              <w:rPr>
                <w:rFonts w:ascii="Arial" w:eastAsia="Times New Roman" w:hAnsi="Arial" w:cs="Arial"/>
                <w:b/>
                <w:bCs/>
                <w:color w:val="000000"/>
                <w:sz w:val="20"/>
                <w:szCs w:val="20"/>
                <w:lang w:eastAsia="pl-PL"/>
              </w:rPr>
              <w:t>L.p.</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14:paraId="112BA692" w14:textId="77777777" w:rsidR="007D2F87" w:rsidRPr="0008290A" w:rsidRDefault="007D2F87" w:rsidP="00BC60AF">
            <w:pPr>
              <w:spacing w:after="0" w:line="240" w:lineRule="auto"/>
              <w:jc w:val="center"/>
              <w:rPr>
                <w:rFonts w:ascii="Arial" w:eastAsia="Times New Roman" w:hAnsi="Arial" w:cs="Arial"/>
                <w:b/>
                <w:bCs/>
                <w:color w:val="000000"/>
                <w:sz w:val="20"/>
                <w:szCs w:val="20"/>
                <w:lang w:eastAsia="pl-PL"/>
              </w:rPr>
            </w:pPr>
            <w:r w:rsidRPr="0008290A">
              <w:rPr>
                <w:rFonts w:ascii="Arial" w:eastAsia="Times New Roman" w:hAnsi="Arial" w:cs="Arial"/>
                <w:b/>
                <w:bCs/>
                <w:color w:val="000000"/>
                <w:sz w:val="20"/>
                <w:szCs w:val="20"/>
                <w:lang w:eastAsia="pl-PL"/>
              </w:rPr>
              <w:t>Opis</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25E945BC" w14:textId="77777777" w:rsidR="007D2F87" w:rsidRPr="0008290A" w:rsidRDefault="007D2F87" w:rsidP="00BC60AF">
            <w:pPr>
              <w:spacing w:after="0" w:line="240" w:lineRule="auto"/>
              <w:jc w:val="center"/>
              <w:rPr>
                <w:rFonts w:ascii="Arial" w:eastAsia="Times New Roman" w:hAnsi="Arial" w:cs="Arial"/>
                <w:b/>
                <w:bCs/>
                <w:color w:val="000000"/>
                <w:sz w:val="20"/>
                <w:szCs w:val="20"/>
                <w:lang w:eastAsia="pl-PL"/>
              </w:rPr>
            </w:pPr>
            <w:r w:rsidRPr="0008290A">
              <w:rPr>
                <w:rFonts w:ascii="Arial" w:eastAsia="Times New Roman" w:hAnsi="Arial" w:cs="Arial"/>
                <w:b/>
                <w:bCs/>
                <w:color w:val="000000"/>
                <w:sz w:val="20"/>
                <w:szCs w:val="20"/>
                <w:lang w:eastAsia="pl-PL"/>
              </w:rPr>
              <w:t>Jednostka zamówienia</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0124F1D3" w14:textId="77777777" w:rsidR="007D2F87" w:rsidRPr="0008290A" w:rsidRDefault="007D2F87" w:rsidP="00BC60AF">
            <w:pPr>
              <w:spacing w:after="0" w:line="240" w:lineRule="auto"/>
              <w:jc w:val="center"/>
              <w:rPr>
                <w:rFonts w:ascii="Arial" w:eastAsia="Times New Roman" w:hAnsi="Arial" w:cs="Arial"/>
                <w:b/>
                <w:bCs/>
                <w:color w:val="000000"/>
                <w:sz w:val="20"/>
                <w:szCs w:val="20"/>
                <w:lang w:eastAsia="pl-PL"/>
              </w:rPr>
            </w:pPr>
            <w:r w:rsidRPr="0008290A">
              <w:rPr>
                <w:rFonts w:ascii="Arial" w:eastAsia="Times New Roman" w:hAnsi="Arial" w:cs="Arial"/>
                <w:b/>
                <w:bCs/>
                <w:color w:val="000000"/>
                <w:sz w:val="20"/>
                <w:szCs w:val="20"/>
                <w:lang w:eastAsia="pl-PL"/>
              </w:rPr>
              <w:t>Ilość</w:t>
            </w:r>
          </w:p>
        </w:tc>
      </w:tr>
      <w:tr w:rsidR="007D2F87" w:rsidRPr="0008290A" w14:paraId="53AE2E40" w14:textId="77777777" w:rsidTr="00CF6441">
        <w:trPr>
          <w:trHeight w:val="75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B2B90CF"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1</w:t>
            </w:r>
          </w:p>
        </w:tc>
        <w:tc>
          <w:tcPr>
            <w:tcW w:w="3364" w:type="pct"/>
            <w:tcBorders>
              <w:top w:val="nil"/>
              <w:left w:val="nil"/>
              <w:bottom w:val="single" w:sz="4" w:space="0" w:color="auto"/>
              <w:right w:val="single" w:sz="4" w:space="0" w:color="auto"/>
            </w:tcBorders>
            <w:shd w:val="clear" w:color="auto" w:fill="auto"/>
            <w:vAlign w:val="center"/>
            <w:hideMark/>
          </w:tcPr>
          <w:p w14:paraId="215F0DCF" w14:textId="77777777" w:rsidR="007D2F87" w:rsidRPr="0008290A" w:rsidRDefault="007D2F87" w:rsidP="00BC60AF">
            <w:pPr>
              <w:spacing w:after="0" w:line="240" w:lineRule="auto"/>
              <w:rPr>
                <w:rFonts w:ascii="Arial" w:eastAsia="Times New Roman" w:hAnsi="Arial" w:cs="Arial"/>
                <w:sz w:val="20"/>
                <w:szCs w:val="20"/>
                <w:lang w:eastAsia="pl-PL"/>
              </w:rPr>
            </w:pPr>
            <w:r w:rsidRPr="0008290A">
              <w:rPr>
                <w:rFonts w:ascii="Arial" w:eastAsia="Times New Roman" w:hAnsi="Arial" w:cs="Arial"/>
                <w:sz w:val="20"/>
                <w:szCs w:val="20"/>
                <w:lang w:eastAsia="pl-PL"/>
              </w:rPr>
              <w:t xml:space="preserve">cewnik balonowy do krioablacji ujść żył płucnych </w:t>
            </w: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0B524EE6"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1 sztuka</w:t>
            </w:r>
          </w:p>
        </w:tc>
        <w:tc>
          <w:tcPr>
            <w:tcW w:w="488" w:type="pct"/>
            <w:tcBorders>
              <w:top w:val="nil"/>
              <w:left w:val="nil"/>
              <w:bottom w:val="single" w:sz="4" w:space="0" w:color="auto"/>
              <w:right w:val="single" w:sz="4" w:space="0" w:color="auto"/>
            </w:tcBorders>
            <w:shd w:val="clear" w:color="auto" w:fill="auto"/>
            <w:vAlign w:val="center"/>
            <w:hideMark/>
          </w:tcPr>
          <w:p w14:paraId="6FA979AF" w14:textId="77777777" w:rsidR="007D2F87" w:rsidRPr="0008290A" w:rsidRDefault="007D2F87" w:rsidP="00BC60AF">
            <w:pPr>
              <w:spacing w:after="0" w:line="240" w:lineRule="auto"/>
              <w:jc w:val="center"/>
              <w:rPr>
                <w:rFonts w:ascii="Arial" w:eastAsia="Times New Roman" w:hAnsi="Arial" w:cs="Arial"/>
                <w:sz w:val="20"/>
                <w:szCs w:val="20"/>
                <w:lang w:eastAsia="pl-PL"/>
              </w:rPr>
            </w:pPr>
            <w:r w:rsidRPr="0008290A">
              <w:rPr>
                <w:rFonts w:ascii="Arial" w:eastAsia="Times New Roman" w:hAnsi="Arial" w:cs="Arial"/>
                <w:sz w:val="20"/>
                <w:szCs w:val="20"/>
                <w:lang w:eastAsia="pl-PL"/>
              </w:rPr>
              <w:t>100</w:t>
            </w:r>
          </w:p>
        </w:tc>
      </w:tr>
      <w:tr w:rsidR="007D2F87" w:rsidRPr="0008290A" w14:paraId="61A90899" w14:textId="77777777" w:rsidTr="00CF6441">
        <w:trPr>
          <w:trHeight w:val="85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C313ADE"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2</w:t>
            </w:r>
          </w:p>
        </w:tc>
        <w:tc>
          <w:tcPr>
            <w:tcW w:w="3364" w:type="pct"/>
            <w:tcBorders>
              <w:top w:val="nil"/>
              <w:left w:val="nil"/>
              <w:bottom w:val="single" w:sz="4" w:space="0" w:color="auto"/>
              <w:right w:val="single" w:sz="4" w:space="0" w:color="auto"/>
            </w:tcBorders>
            <w:shd w:val="clear" w:color="auto" w:fill="auto"/>
            <w:vAlign w:val="center"/>
            <w:hideMark/>
          </w:tcPr>
          <w:p w14:paraId="67AC4CE2" w14:textId="77777777" w:rsidR="007D2F87" w:rsidRPr="0008290A" w:rsidRDefault="007D2F87" w:rsidP="00BC60AF">
            <w:pPr>
              <w:spacing w:after="0" w:line="240" w:lineRule="auto"/>
              <w:rPr>
                <w:rFonts w:ascii="Arial" w:eastAsia="Times New Roman" w:hAnsi="Arial" w:cs="Arial"/>
                <w:sz w:val="20"/>
                <w:szCs w:val="20"/>
                <w:lang w:eastAsia="pl-PL"/>
              </w:rPr>
            </w:pPr>
            <w:r w:rsidRPr="0008290A">
              <w:rPr>
                <w:rFonts w:ascii="Arial" w:eastAsia="Times New Roman" w:hAnsi="Arial" w:cs="Arial"/>
                <w:sz w:val="20"/>
                <w:szCs w:val="20"/>
                <w:lang w:eastAsia="pl-PL"/>
              </w:rPr>
              <w:t>koszulka sterowalna dostosowane do cewników balonowych do krioablacji</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4AC95"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1 sztuka</w:t>
            </w:r>
          </w:p>
        </w:tc>
        <w:tc>
          <w:tcPr>
            <w:tcW w:w="488" w:type="pct"/>
            <w:tcBorders>
              <w:top w:val="nil"/>
              <w:left w:val="nil"/>
              <w:bottom w:val="single" w:sz="4" w:space="0" w:color="auto"/>
              <w:right w:val="single" w:sz="4" w:space="0" w:color="auto"/>
            </w:tcBorders>
            <w:shd w:val="clear" w:color="auto" w:fill="auto"/>
            <w:vAlign w:val="center"/>
            <w:hideMark/>
          </w:tcPr>
          <w:p w14:paraId="176D92E5" w14:textId="77777777" w:rsidR="007D2F87" w:rsidRPr="0008290A" w:rsidRDefault="007D2F87" w:rsidP="00BC60AF">
            <w:pPr>
              <w:spacing w:after="0" w:line="240" w:lineRule="auto"/>
              <w:jc w:val="center"/>
              <w:rPr>
                <w:rFonts w:ascii="Arial" w:eastAsia="Times New Roman" w:hAnsi="Arial" w:cs="Arial"/>
                <w:sz w:val="20"/>
                <w:szCs w:val="20"/>
                <w:lang w:eastAsia="pl-PL"/>
              </w:rPr>
            </w:pPr>
            <w:r w:rsidRPr="0008290A">
              <w:rPr>
                <w:rFonts w:ascii="Arial" w:eastAsia="Times New Roman" w:hAnsi="Arial" w:cs="Arial"/>
                <w:sz w:val="20"/>
                <w:szCs w:val="20"/>
                <w:lang w:eastAsia="pl-PL"/>
              </w:rPr>
              <w:t>100</w:t>
            </w:r>
          </w:p>
        </w:tc>
      </w:tr>
      <w:tr w:rsidR="007D2F87" w:rsidRPr="0008290A" w14:paraId="02869A83" w14:textId="77777777" w:rsidTr="00CF6441">
        <w:trPr>
          <w:trHeight w:val="73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2CBBB245"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3</w:t>
            </w:r>
          </w:p>
        </w:tc>
        <w:tc>
          <w:tcPr>
            <w:tcW w:w="3364" w:type="pct"/>
            <w:tcBorders>
              <w:top w:val="nil"/>
              <w:left w:val="nil"/>
              <w:bottom w:val="single" w:sz="4" w:space="0" w:color="auto"/>
              <w:right w:val="single" w:sz="4" w:space="0" w:color="auto"/>
            </w:tcBorders>
            <w:shd w:val="clear" w:color="auto" w:fill="auto"/>
            <w:vAlign w:val="center"/>
            <w:hideMark/>
          </w:tcPr>
          <w:p w14:paraId="37B2CEFE" w14:textId="77777777" w:rsidR="007D2F87" w:rsidRPr="0008290A" w:rsidRDefault="007D2F87" w:rsidP="00BC60AF">
            <w:pPr>
              <w:spacing w:after="0" w:line="240" w:lineRule="auto"/>
              <w:rPr>
                <w:rFonts w:ascii="Arial" w:eastAsia="Times New Roman" w:hAnsi="Arial" w:cs="Arial"/>
                <w:sz w:val="20"/>
                <w:szCs w:val="20"/>
                <w:lang w:eastAsia="pl-PL"/>
              </w:rPr>
            </w:pPr>
            <w:r w:rsidRPr="0008290A">
              <w:rPr>
                <w:rFonts w:ascii="Arial" w:eastAsia="Times New Roman" w:hAnsi="Arial" w:cs="Arial"/>
                <w:sz w:val="20"/>
                <w:szCs w:val="20"/>
                <w:lang w:eastAsia="pl-PL"/>
              </w:rPr>
              <w:t>przewód gazowy współpracujący z cewnikami balonowymi do krioablacji</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BF069"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1 sztuka</w:t>
            </w:r>
          </w:p>
        </w:tc>
        <w:tc>
          <w:tcPr>
            <w:tcW w:w="488" w:type="pct"/>
            <w:tcBorders>
              <w:top w:val="nil"/>
              <w:left w:val="nil"/>
              <w:bottom w:val="single" w:sz="4" w:space="0" w:color="auto"/>
              <w:right w:val="single" w:sz="4" w:space="0" w:color="auto"/>
            </w:tcBorders>
            <w:shd w:val="clear" w:color="auto" w:fill="auto"/>
            <w:vAlign w:val="center"/>
            <w:hideMark/>
          </w:tcPr>
          <w:p w14:paraId="6882F1E4" w14:textId="77777777" w:rsidR="007D2F87" w:rsidRPr="0008290A" w:rsidRDefault="007D2F87" w:rsidP="00BC60AF">
            <w:pPr>
              <w:spacing w:after="0" w:line="240" w:lineRule="auto"/>
              <w:jc w:val="center"/>
              <w:rPr>
                <w:rFonts w:ascii="Arial" w:eastAsia="Times New Roman" w:hAnsi="Arial" w:cs="Arial"/>
                <w:sz w:val="20"/>
                <w:szCs w:val="20"/>
                <w:lang w:eastAsia="pl-PL"/>
              </w:rPr>
            </w:pPr>
            <w:r w:rsidRPr="0008290A">
              <w:rPr>
                <w:rFonts w:ascii="Arial" w:eastAsia="Times New Roman" w:hAnsi="Arial" w:cs="Arial"/>
                <w:sz w:val="20"/>
                <w:szCs w:val="20"/>
                <w:lang w:eastAsia="pl-PL"/>
              </w:rPr>
              <w:t>100</w:t>
            </w:r>
          </w:p>
        </w:tc>
      </w:tr>
      <w:tr w:rsidR="007D2F87" w:rsidRPr="0008290A" w14:paraId="62B5CDD9" w14:textId="77777777" w:rsidTr="00CF6441">
        <w:trPr>
          <w:trHeight w:val="49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0E24F89"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4</w:t>
            </w:r>
          </w:p>
        </w:tc>
        <w:tc>
          <w:tcPr>
            <w:tcW w:w="3364" w:type="pct"/>
            <w:tcBorders>
              <w:top w:val="nil"/>
              <w:left w:val="nil"/>
              <w:bottom w:val="single" w:sz="4" w:space="0" w:color="auto"/>
              <w:right w:val="single" w:sz="4" w:space="0" w:color="auto"/>
            </w:tcBorders>
            <w:shd w:val="clear" w:color="auto" w:fill="auto"/>
            <w:vAlign w:val="center"/>
            <w:hideMark/>
          </w:tcPr>
          <w:p w14:paraId="0511FA3D" w14:textId="77777777" w:rsidR="007D2F87" w:rsidRPr="0008290A" w:rsidRDefault="007D2F87" w:rsidP="00BC60AF">
            <w:pPr>
              <w:spacing w:after="0" w:line="240" w:lineRule="auto"/>
              <w:rPr>
                <w:rFonts w:ascii="Arial" w:eastAsia="Times New Roman" w:hAnsi="Arial" w:cs="Arial"/>
                <w:sz w:val="20"/>
                <w:szCs w:val="20"/>
                <w:lang w:eastAsia="pl-PL"/>
              </w:rPr>
            </w:pPr>
            <w:r w:rsidRPr="0008290A">
              <w:rPr>
                <w:rFonts w:ascii="Arial" w:eastAsia="Times New Roman" w:hAnsi="Arial" w:cs="Arial"/>
                <w:sz w:val="20"/>
                <w:szCs w:val="20"/>
                <w:lang w:eastAsia="pl-PL"/>
              </w:rPr>
              <w:t>przewód elektryczny współpracujący z cewnikami balonowymi do krioablacji</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8CA6"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1 sztuka</w:t>
            </w:r>
          </w:p>
        </w:tc>
        <w:tc>
          <w:tcPr>
            <w:tcW w:w="488" w:type="pct"/>
            <w:tcBorders>
              <w:top w:val="nil"/>
              <w:left w:val="nil"/>
              <w:bottom w:val="single" w:sz="4" w:space="0" w:color="auto"/>
              <w:right w:val="single" w:sz="4" w:space="0" w:color="auto"/>
            </w:tcBorders>
            <w:shd w:val="clear" w:color="auto" w:fill="auto"/>
            <w:vAlign w:val="center"/>
            <w:hideMark/>
          </w:tcPr>
          <w:p w14:paraId="091AC2F4" w14:textId="77777777" w:rsidR="007D2F87" w:rsidRPr="0008290A" w:rsidRDefault="007D2F87" w:rsidP="00BC60AF">
            <w:pPr>
              <w:spacing w:after="0" w:line="240" w:lineRule="auto"/>
              <w:jc w:val="center"/>
              <w:rPr>
                <w:rFonts w:ascii="Arial" w:eastAsia="Times New Roman" w:hAnsi="Arial" w:cs="Arial"/>
                <w:sz w:val="20"/>
                <w:szCs w:val="20"/>
                <w:lang w:eastAsia="pl-PL"/>
              </w:rPr>
            </w:pPr>
            <w:r w:rsidRPr="0008290A">
              <w:rPr>
                <w:rFonts w:ascii="Arial" w:eastAsia="Times New Roman" w:hAnsi="Arial" w:cs="Arial"/>
                <w:sz w:val="20"/>
                <w:szCs w:val="20"/>
                <w:lang w:eastAsia="pl-PL"/>
              </w:rPr>
              <w:t>15</w:t>
            </w:r>
          </w:p>
        </w:tc>
      </w:tr>
      <w:tr w:rsidR="007D2F87" w:rsidRPr="0008290A" w14:paraId="21F2E9D1" w14:textId="77777777" w:rsidTr="00CF6441">
        <w:trPr>
          <w:trHeight w:val="66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3A6FB69"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5</w:t>
            </w:r>
          </w:p>
        </w:tc>
        <w:tc>
          <w:tcPr>
            <w:tcW w:w="3364" w:type="pct"/>
            <w:tcBorders>
              <w:top w:val="nil"/>
              <w:left w:val="nil"/>
              <w:bottom w:val="single" w:sz="4" w:space="0" w:color="auto"/>
              <w:right w:val="single" w:sz="4" w:space="0" w:color="auto"/>
            </w:tcBorders>
            <w:shd w:val="clear" w:color="auto" w:fill="auto"/>
            <w:vAlign w:val="center"/>
            <w:hideMark/>
          </w:tcPr>
          <w:p w14:paraId="6807D577" w14:textId="77777777" w:rsidR="007D2F87" w:rsidRPr="0008290A" w:rsidRDefault="007D2F87" w:rsidP="00BC60AF">
            <w:pPr>
              <w:spacing w:after="0" w:line="240" w:lineRule="auto"/>
              <w:rPr>
                <w:rFonts w:ascii="Arial" w:eastAsia="Times New Roman" w:hAnsi="Arial" w:cs="Arial"/>
                <w:sz w:val="20"/>
                <w:szCs w:val="20"/>
                <w:lang w:eastAsia="pl-PL"/>
              </w:rPr>
            </w:pPr>
            <w:r w:rsidRPr="0008290A">
              <w:rPr>
                <w:rFonts w:ascii="Arial" w:eastAsia="Times New Roman" w:hAnsi="Arial" w:cs="Arial"/>
                <w:sz w:val="20"/>
                <w:szCs w:val="20"/>
                <w:lang w:eastAsia="pl-PL"/>
              </w:rPr>
              <w:t xml:space="preserve">cewnik diagnostyczny do mapowania ujść żył płucnych </w:t>
            </w:r>
            <w:proofErr w:type="spellStart"/>
            <w:r w:rsidRPr="0008290A">
              <w:rPr>
                <w:rFonts w:ascii="Arial" w:eastAsia="Times New Roman" w:hAnsi="Arial" w:cs="Arial"/>
                <w:sz w:val="20"/>
                <w:szCs w:val="20"/>
                <w:lang w:eastAsia="pl-PL"/>
              </w:rPr>
              <w:t>kompatibilny</w:t>
            </w:r>
            <w:proofErr w:type="spellEnd"/>
            <w:r w:rsidRPr="0008290A">
              <w:rPr>
                <w:rFonts w:ascii="Arial" w:eastAsia="Times New Roman" w:hAnsi="Arial" w:cs="Arial"/>
                <w:sz w:val="20"/>
                <w:szCs w:val="20"/>
                <w:lang w:eastAsia="pl-PL"/>
              </w:rPr>
              <w:t xml:space="preserve"> z </w:t>
            </w:r>
            <w:proofErr w:type="spellStart"/>
            <w:r w:rsidRPr="0008290A">
              <w:rPr>
                <w:rFonts w:ascii="Arial" w:eastAsia="Times New Roman" w:hAnsi="Arial" w:cs="Arial"/>
                <w:sz w:val="20"/>
                <w:szCs w:val="20"/>
                <w:lang w:eastAsia="pl-PL"/>
              </w:rPr>
              <w:t>kriocewnikiem</w:t>
            </w:r>
            <w:proofErr w:type="spellEnd"/>
            <w:r w:rsidRPr="0008290A">
              <w:rPr>
                <w:rFonts w:ascii="Arial" w:eastAsia="Times New Roman" w:hAnsi="Arial" w:cs="Arial"/>
                <w:sz w:val="20"/>
                <w:szCs w:val="20"/>
                <w:lang w:eastAsia="pl-PL"/>
              </w:rPr>
              <w:t xml:space="preserve"> balonowym</w:t>
            </w: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68E6228C"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1 sztuka</w:t>
            </w:r>
          </w:p>
        </w:tc>
        <w:tc>
          <w:tcPr>
            <w:tcW w:w="488" w:type="pct"/>
            <w:tcBorders>
              <w:top w:val="nil"/>
              <w:left w:val="nil"/>
              <w:bottom w:val="single" w:sz="4" w:space="0" w:color="auto"/>
              <w:right w:val="single" w:sz="4" w:space="0" w:color="auto"/>
            </w:tcBorders>
            <w:shd w:val="clear" w:color="auto" w:fill="auto"/>
            <w:vAlign w:val="center"/>
            <w:hideMark/>
          </w:tcPr>
          <w:p w14:paraId="5FC84B05" w14:textId="77777777" w:rsidR="007D2F87" w:rsidRPr="0008290A" w:rsidRDefault="007D2F87" w:rsidP="00BC60AF">
            <w:pPr>
              <w:spacing w:after="0" w:line="240" w:lineRule="auto"/>
              <w:jc w:val="center"/>
              <w:rPr>
                <w:rFonts w:ascii="Arial" w:eastAsia="Times New Roman" w:hAnsi="Arial" w:cs="Arial"/>
                <w:sz w:val="20"/>
                <w:szCs w:val="20"/>
                <w:lang w:eastAsia="pl-PL"/>
              </w:rPr>
            </w:pPr>
            <w:r w:rsidRPr="0008290A">
              <w:rPr>
                <w:rFonts w:ascii="Arial" w:eastAsia="Times New Roman" w:hAnsi="Arial" w:cs="Arial"/>
                <w:sz w:val="20"/>
                <w:szCs w:val="20"/>
                <w:lang w:eastAsia="pl-PL"/>
              </w:rPr>
              <w:t>100</w:t>
            </w:r>
          </w:p>
        </w:tc>
      </w:tr>
      <w:tr w:rsidR="007D2F87" w:rsidRPr="0008290A" w14:paraId="5C03346D" w14:textId="77777777" w:rsidTr="009E2BB1">
        <w:trPr>
          <w:trHeight w:val="660"/>
        </w:trPr>
        <w:tc>
          <w:tcPr>
            <w:tcW w:w="304" w:type="pct"/>
            <w:tcBorders>
              <w:top w:val="nil"/>
              <w:left w:val="single" w:sz="4" w:space="0" w:color="000000"/>
              <w:bottom w:val="single" w:sz="4" w:space="0" w:color="auto"/>
              <w:right w:val="single" w:sz="4" w:space="0" w:color="000000"/>
            </w:tcBorders>
            <w:shd w:val="clear" w:color="auto" w:fill="auto"/>
            <w:noWrap/>
            <w:vAlign w:val="center"/>
            <w:hideMark/>
          </w:tcPr>
          <w:p w14:paraId="7F00B915"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6</w:t>
            </w:r>
          </w:p>
        </w:tc>
        <w:tc>
          <w:tcPr>
            <w:tcW w:w="3364" w:type="pct"/>
            <w:tcBorders>
              <w:top w:val="nil"/>
              <w:left w:val="nil"/>
              <w:bottom w:val="single" w:sz="4" w:space="0" w:color="auto"/>
              <w:right w:val="single" w:sz="4" w:space="0" w:color="auto"/>
            </w:tcBorders>
            <w:shd w:val="clear" w:color="auto" w:fill="auto"/>
            <w:vAlign w:val="center"/>
            <w:hideMark/>
          </w:tcPr>
          <w:p w14:paraId="59C969BE" w14:textId="77777777" w:rsidR="007D2F87" w:rsidRPr="0008290A" w:rsidRDefault="007D2F87" w:rsidP="00BC60AF">
            <w:pPr>
              <w:spacing w:after="0" w:line="240" w:lineRule="auto"/>
              <w:rPr>
                <w:rFonts w:ascii="Arial" w:eastAsia="Times New Roman" w:hAnsi="Arial" w:cs="Arial"/>
                <w:sz w:val="20"/>
                <w:szCs w:val="20"/>
                <w:lang w:eastAsia="pl-PL"/>
              </w:rPr>
            </w:pPr>
            <w:r w:rsidRPr="0008290A">
              <w:rPr>
                <w:rFonts w:ascii="Arial" w:eastAsia="Times New Roman" w:hAnsi="Arial" w:cs="Arial"/>
                <w:sz w:val="20"/>
                <w:szCs w:val="20"/>
                <w:lang w:eastAsia="pl-PL"/>
              </w:rPr>
              <w:t>łącznik do systemu EP do cewnika do mapowania ujść żył płucnych</w:t>
            </w:r>
          </w:p>
        </w:tc>
        <w:tc>
          <w:tcPr>
            <w:tcW w:w="844" w:type="pct"/>
            <w:tcBorders>
              <w:top w:val="nil"/>
              <w:left w:val="nil"/>
              <w:bottom w:val="single" w:sz="4" w:space="0" w:color="auto"/>
              <w:right w:val="single" w:sz="4" w:space="0" w:color="auto"/>
            </w:tcBorders>
            <w:shd w:val="clear" w:color="auto" w:fill="auto"/>
            <w:noWrap/>
            <w:vAlign w:val="center"/>
            <w:hideMark/>
          </w:tcPr>
          <w:p w14:paraId="23A92F19" w14:textId="77777777" w:rsidR="007D2F87" w:rsidRPr="0008290A" w:rsidRDefault="007D2F87" w:rsidP="00BC60AF">
            <w:pPr>
              <w:spacing w:after="0" w:line="240" w:lineRule="auto"/>
              <w:jc w:val="center"/>
              <w:rPr>
                <w:rFonts w:ascii="Arial" w:eastAsia="Times New Roman" w:hAnsi="Arial" w:cs="Arial"/>
                <w:color w:val="000000"/>
                <w:sz w:val="20"/>
                <w:szCs w:val="20"/>
                <w:lang w:eastAsia="pl-PL"/>
              </w:rPr>
            </w:pPr>
            <w:r w:rsidRPr="0008290A">
              <w:rPr>
                <w:rFonts w:ascii="Arial" w:eastAsia="Times New Roman" w:hAnsi="Arial" w:cs="Arial"/>
                <w:color w:val="000000"/>
                <w:sz w:val="20"/>
                <w:szCs w:val="20"/>
                <w:lang w:eastAsia="pl-PL"/>
              </w:rPr>
              <w:t>1 sztuka</w:t>
            </w:r>
          </w:p>
        </w:tc>
        <w:tc>
          <w:tcPr>
            <w:tcW w:w="488" w:type="pct"/>
            <w:tcBorders>
              <w:top w:val="nil"/>
              <w:left w:val="nil"/>
              <w:bottom w:val="single" w:sz="4" w:space="0" w:color="auto"/>
              <w:right w:val="single" w:sz="4" w:space="0" w:color="auto"/>
            </w:tcBorders>
            <w:shd w:val="clear" w:color="auto" w:fill="auto"/>
            <w:vAlign w:val="center"/>
            <w:hideMark/>
          </w:tcPr>
          <w:p w14:paraId="2C8095E5" w14:textId="77777777" w:rsidR="007D2F87" w:rsidRPr="0008290A" w:rsidRDefault="007D2F87" w:rsidP="00BC60AF">
            <w:pPr>
              <w:spacing w:after="0" w:line="240" w:lineRule="auto"/>
              <w:jc w:val="center"/>
              <w:rPr>
                <w:rFonts w:ascii="Arial" w:eastAsia="Times New Roman" w:hAnsi="Arial" w:cs="Arial"/>
                <w:sz w:val="20"/>
                <w:szCs w:val="20"/>
                <w:lang w:eastAsia="pl-PL"/>
              </w:rPr>
            </w:pPr>
            <w:r w:rsidRPr="0008290A">
              <w:rPr>
                <w:rFonts w:ascii="Arial" w:eastAsia="Times New Roman" w:hAnsi="Arial" w:cs="Arial"/>
                <w:sz w:val="20"/>
                <w:szCs w:val="20"/>
                <w:lang w:eastAsia="pl-PL"/>
              </w:rPr>
              <w:t>15</w:t>
            </w:r>
          </w:p>
        </w:tc>
      </w:tr>
      <w:tr w:rsidR="00DD322D" w:rsidRPr="0008290A" w14:paraId="1297DB5B" w14:textId="77777777" w:rsidTr="009E2BB1">
        <w:trPr>
          <w:trHeight w:val="66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47BDB" w14:textId="793FE7CA" w:rsidR="00DD322D" w:rsidRPr="0008290A" w:rsidRDefault="00DD322D" w:rsidP="00BC60A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w:t>
            </w:r>
          </w:p>
        </w:tc>
        <w:tc>
          <w:tcPr>
            <w:tcW w:w="3364" w:type="pct"/>
            <w:tcBorders>
              <w:top w:val="single" w:sz="4" w:space="0" w:color="auto"/>
              <w:left w:val="single" w:sz="4" w:space="0" w:color="auto"/>
              <w:bottom w:val="single" w:sz="4" w:space="0" w:color="auto"/>
              <w:right w:val="single" w:sz="4" w:space="0" w:color="auto"/>
            </w:tcBorders>
            <w:shd w:val="clear" w:color="auto" w:fill="auto"/>
            <w:vAlign w:val="center"/>
          </w:tcPr>
          <w:p w14:paraId="66204710" w14:textId="233667FC" w:rsidR="00DD322D" w:rsidRPr="0008290A" w:rsidRDefault="00DD322D" w:rsidP="00BC60AF">
            <w:pPr>
              <w:spacing w:after="0" w:line="240" w:lineRule="auto"/>
              <w:rPr>
                <w:rFonts w:ascii="Arial" w:eastAsia="Times New Roman" w:hAnsi="Arial" w:cs="Arial"/>
                <w:sz w:val="20"/>
                <w:szCs w:val="20"/>
                <w:lang w:eastAsia="pl-PL"/>
              </w:rPr>
            </w:pPr>
            <w:r w:rsidRPr="00DD322D">
              <w:rPr>
                <w:rFonts w:ascii="Arial" w:eastAsia="Times New Roman" w:hAnsi="Arial" w:cs="Arial"/>
                <w:sz w:val="20"/>
                <w:szCs w:val="20"/>
                <w:lang w:eastAsia="pl-PL"/>
              </w:rPr>
              <w:t>Dzierżawa kriokonsoli wraz systemem elektrofizjologicznym (zestaw kompatybilny z powyższym osprzętem)</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532E17" w14:textId="60F0C820" w:rsidR="00DD322D" w:rsidRPr="0008290A" w:rsidRDefault="009E2BB1" w:rsidP="00BC60A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Sesja zabiegowa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51C1D2B" w14:textId="2A75207A" w:rsidR="00DD322D" w:rsidRPr="0008290A" w:rsidRDefault="009E2BB1" w:rsidP="00BC60A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25</w:t>
            </w:r>
          </w:p>
        </w:tc>
      </w:tr>
    </w:tbl>
    <w:p w14:paraId="733F9EEA" w14:textId="77777777" w:rsidR="008A0C57" w:rsidRDefault="008A0C57" w:rsidP="0008290A">
      <w:pPr>
        <w:pStyle w:val="Tekstpodstawowy21"/>
        <w:ind w:right="-284"/>
        <w:jc w:val="left"/>
        <w:rPr>
          <w:bCs/>
          <w:szCs w:val="24"/>
        </w:rPr>
      </w:pPr>
    </w:p>
    <w:p w14:paraId="71EE7F9B" w14:textId="5DC9D1D1" w:rsidR="00164720" w:rsidRDefault="000C3C59" w:rsidP="0008290A">
      <w:pPr>
        <w:pStyle w:val="Tekstpodstawowy21"/>
        <w:ind w:right="-284"/>
        <w:jc w:val="left"/>
        <w:rPr>
          <w:bCs/>
          <w:szCs w:val="24"/>
        </w:rPr>
      </w:pPr>
      <w:r w:rsidRPr="000C3C59">
        <w:rPr>
          <w:bCs/>
          <w:szCs w:val="24"/>
        </w:rPr>
        <w:t>Poniższe uzupełnić o wymagane parametry graniczne (</w:t>
      </w:r>
      <w:r w:rsidR="00413081" w:rsidRPr="000C3C59">
        <w:rPr>
          <w:bCs/>
          <w:szCs w:val="24"/>
        </w:rPr>
        <w:t>złożyć</w:t>
      </w:r>
      <w:r w:rsidRPr="000C3C59">
        <w:rPr>
          <w:bCs/>
          <w:szCs w:val="24"/>
        </w:rPr>
        <w:t xml:space="preserve"> wraz z ofertą - dotyczy Pakietu 1)</w:t>
      </w:r>
    </w:p>
    <w:tbl>
      <w:tblPr>
        <w:tblW w:w="0" w:type="auto"/>
        <w:tblCellMar>
          <w:left w:w="70" w:type="dxa"/>
          <w:right w:w="70" w:type="dxa"/>
        </w:tblCellMar>
        <w:tblLook w:val="04A0" w:firstRow="1" w:lastRow="0" w:firstColumn="1" w:lastColumn="0" w:noHBand="0" w:noVBand="1"/>
      </w:tblPr>
      <w:tblGrid>
        <w:gridCol w:w="410"/>
        <w:gridCol w:w="10571"/>
        <w:gridCol w:w="1220"/>
        <w:gridCol w:w="1792"/>
      </w:tblGrid>
      <w:tr w:rsidR="00CB0AB2" w:rsidRPr="00CB0AB2" w14:paraId="409DCC93" w14:textId="77777777" w:rsidTr="00164720">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3A49A6"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Lp.</w:t>
            </w:r>
          </w:p>
        </w:tc>
        <w:tc>
          <w:tcPr>
            <w:tcW w:w="0" w:type="auto"/>
            <w:tcBorders>
              <w:top w:val="single" w:sz="4" w:space="0" w:color="auto"/>
              <w:left w:val="nil"/>
              <w:bottom w:val="single" w:sz="4" w:space="0" w:color="auto"/>
              <w:right w:val="single" w:sz="4" w:space="0" w:color="000000"/>
            </w:tcBorders>
            <w:shd w:val="clear" w:color="000000" w:fill="FFC000"/>
            <w:vAlign w:val="center"/>
            <w:hideMark/>
          </w:tcPr>
          <w:p w14:paraId="4B281AA7"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Parametry graniczne cewnika balonowego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935F18"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Parametr wymagany</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CB4012D"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Parametr oferowany TAK/NIE/Podać</w:t>
            </w:r>
          </w:p>
        </w:tc>
      </w:tr>
      <w:tr w:rsidR="00164720" w:rsidRPr="00CB0AB2" w14:paraId="3F7EC756" w14:textId="77777777" w:rsidTr="002C1C5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BE0A35"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1.</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9A4ED3"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rozmiary średnic zewnętrznych napompowanego balonu do krioablacji: 23 mm i 28 mm do wyboru</w:t>
            </w:r>
          </w:p>
        </w:tc>
        <w:tc>
          <w:tcPr>
            <w:tcW w:w="0" w:type="auto"/>
            <w:tcBorders>
              <w:top w:val="nil"/>
              <w:left w:val="nil"/>
              <w:bottom w:val="single" w:sz="4" w:space="0" w:color="auto"/>
              <w:right w:val="single" w:sz="4" w:space="0" w:color="auto"/>
            </w:tcBorders>
            <w:shd w:val="clear" w:color="auto" w:fill="auto"/>
            <w:noWrap/>
            <w:hideMark/>
          </w:tcPr>
          <w:p w14:paraId="5BCEB7A3" w14:textId="4A47FA9B"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727BBE">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2467DC65"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00A42725" w14:textId="77777777" w:rsidTr="002C1C5E">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2145E"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3C44A18"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 xml:space="preserve">średnica zewnętrzna </w:t>
            </w:r>
            <w:proofErr w:type="spellStart"/>
            <w:r w:rsidRPr="00CB0AB2">
              <w:rPr>
                <w:rFonts w:ascii="Arial" w:eastAsia="Times New Roman" w:hAnsi="Arial" w:cs="Arial"/>
                <w:sz w:val="20"/>
                <w:szCs w:val="20"/>
                <w:lang w:eastAsia="pl-PL"/>
              </w:rPr>
              <w:t>szaftu</w:t>
            </w:r>
            <w:proofErr w:type="spellEnd"/>
            <w:r w:rsidRPr="00CB0AB2">
              <w:rPr>
                <w:rFonts w:ascii="Arial" w:eastAsia="Times New Roman" w:hAnsi="Arial" w:cs="Arial"/>
                <w:sz w:val="20"/>
                <w:szCs w:val="20"/>
                <w:lang w:eastAsia="pl-PL"/>
              </w:rPr>
              <w:t xml:space="preserve"> cewnika – 10,5Fr,</w:t>
            </w:r>
          </w:p>
        </w:tc>
        <w:tc>
          <w:tcPr>
            <w:tcW w:w="0" w:type="auto"/>
            <w:tcBorders>
              <w:top w:val="nil"/>
              <w:left w:val="nil"/>
              <w:bottom w:val="single" w:sz="4" w:space="0" w:color="auto"/>
              <w:right w:val="single" w:sz="4" w:space="0" w:color="auto"/>
            </w:tcBorders>
            <w:shd w:val="clear" w:color="auto" w:fill="auto"/>
            <w:noWrap/>
            <w:hideMark/>
          </w:tcPr>
          <w:p w14:paraId="0C5B3C96" w14:textId="4F746361"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727BBE">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232FED02"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06A804E6" w14:textId="77777777" w:rsidTr="002C1C5E">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E5982"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E3CAA5D"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długość cewnika 95cm,</w:t>
            </w:r>
          </w:p>
        </w:tc>
        <w:tc>
          <w:tcPr>
            <w:tcW w:w="0" w:type="auto"/>
            <w:tcBorders>
              <w:top w:val="nil"/>
              <w:left w:val="nil"/>
              <w:bottom w:val="single" w:sz="4" w:space="0" w:color="auto"/>
              <w:right w:val="single" w:sz="4" w:space="0" w:color="auto"/>
            </w:tcBorders>
            <w:shd w:val="clear" w:color="auto" w:fill="auto"/>
            <w:noWrap/>
            <w:hideMark/>
          </w:tcPr>
          <w:p w14:paraId="2860AAD5" w14:textId="32C89072"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727BBE">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1F8684F9"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CB0AB2" w:rsidRPr="00CB0AB2" w14:paraId="5E0A0C03" w14:textId="77777777" w:rsidTr="00164720">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0A71F"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DA8399D" w14:textId="77777777" w:rsidR="00CB0AB2" w:rsidRPr="00CB0AB2" w:rsidRDefault="00CB0AB2" w:rsidP="00CB0AB2">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zakres odchylenia końcówki cewnika z balonem: 45° dwustronnie</w:t>
            </w:r>
          </w:p>
        </w:tc>
        <w:tc>
          <w:tcPr>
            <w:tcW w:w="0" w:type="auto"/>
            <w:tcBorders>
              <w:top w:val="nil"/>
              <w:left w:val="nil"/>
              <w:bottom w:val="single" w:sz="4" w:space="0" w:color="auto"/>
              <w:right w:val="single" w:sz="4" w:space="0" w:color="auto"/>
            </w:tcBorders>
            <w:shd w:val="clear" w:color="auto" w:fill="auto"/>
            <w:noWrap/>
            <w:vAlign w:val="center"/>
            <w:hideMark/>
          </w:tcPr>
          <w:p w14:paraId="79B6FE7E"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7C4E2C65"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CB0AB2" w:rsidRPr="00CB0AB2" w14:paraId="4207B5F4" w14:textId="77777777" w:rsidTr="00164720">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7BA987"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D23831A" w14:textId="77777777" w:rsidR="00CB0AB2" w:rsidRPr="00CB0AB2" w:rsidRDefault="00CB0AB2" w:rsidP="00CB0AB2">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współpraca z konsolą typu Universal umożliwia wykonywanie krioablacji ujść żył płucnych</w:t>
            </w:r>
          </w:p>
        </w:tc>
        <w:tc>
          <w:tcPr>
            <w:tcW w:w="0" w:type="auto"/>
            <w:tcBorders>
              <w:top w:val="nil"/>
              <w:left w:val="nil"/>
              <w:bottom w:val="single" w:sz="4" w:space="0" w:color="auto"/>
              <w:right w:val="single" w:sz="4" w:space="0" w:color="auto"/>
            </w:tcBorders>
            <w:shd w:val="clear" w:color="auto" w:fill="auto"/>
            <w:noWrap/>
            <w:vAlign w:val="center"/>
            <w:hideMark/>
          </w:tcPr>
          <w:p w14:paraId="766934DD" w14:textId="185932CC" w:rsidR="00CB0AB2" w:rsidRPr="00CB0AB2" w:rsidRDefault="00164720"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 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3D1DF9DF"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CB0AB2" w:rsidRPr="00CB0AB2" w14:paraId="2074D6BD" w14:textId="77777777" w:rsidTr="00164720">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58B95C"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Lp.</w:t>
            </w:r>
          </w:p>
        </w:tc>
        <w:tc>
          <w:tcPr>
            <w:tcW w:w="0" w:type="auto"/>
            <w:tcBorders>
              <w:top w:val="single" w:sz="4" w:space="0" w:color="auto"/>
              <w:left w:val="nil"/>
              <w:bottom w:val="single" w:sz="4" w:space="0" w:color="auto"/>
              <w:right w:val="single" w:sz="4" w:space="0" w:color="000000"/>
            </w:tcBorders>
            <w:shd w:val="clear" w:color="000000" w:fill="FFC000"/>
            <w:vAlign w:val="center"/>
            <w:hideMark/>
          </w:tcPr>
          <w:p w14:paraId="18CBE3A7"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Parametry graniczne cewnika do mapowania ujść żył płucnych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E94EBD"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Parametr wymagany</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62BB567" w14:textId="77777777" w:rsid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 xml:space="preserve">Parametr oferowany </w:t>
            </w:r>
          </w:p>
          <w:p w14:paraId="717E9707" w14:textId="0B7E450D"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TAK/NIE/Podać</w:t>
            </w:r>
          </w:p>
        </w:tc>
      </w:tr>
      <w:tr w:rsidR="00164720" w:rsidRPr="00CB0AB2" w14:paraId="7C9B2667" w14:textId="77777777" w:rsidTr="0099340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C1D7EE"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F858FF0"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rozmiar trzonu cewnika 3,3F; 1,1mm (0,43"")</w:t>
            </w:r>
          </w:p>
        </w:tc>
        <w:tc>
          <w:tcPr>
            <w:tcW w:w="0" w:type="auto"/>
            <w:tcBorders>
              <w:top w:val="nil"/>
              <w:left w:val="nil"/>
              <w:bottom w:val="single" w:sz="4" w:space="0" w:color="auto"/>
              <w:right w:val="single" w:sz="4" w:space="0" w:color="auto"/>
            </w:tcBorders>
            <w:shd w:val="clear" w:color="auto" w:fill="auto"/>
            <w:noWrap/>
            <w:hideMark/>
          </w:tcPr>
          <w:p w14:paraId="41EFD928" w14:textId="60699FDA"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782814">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296AADD2"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B1C40" w:rsidRPr="00CB0AB2" w14:paraId="31B5EF12" w14:textId="77777777" w:rsidTr="008D1EB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D4ACE" w14:textId="77777777" w:rsidR="001B1C40" w:rsidRPr="00CB0AB2" w:rsidRDefault="001B1C4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2.</w:t>
            </w:r>
          </w:p>
        </w:tc>
        <w:tc>
          <w:tcPr>
            <w:tcW w:w="0" w:type="auto"/>
            <w:tcBorders>
              <w:top w:val="nil"/>
              <w:left w:val="nil"/>
              <w:bottom w:val="single" w:sz="4" w:space="0" w:color="auto"/>
              <w:right w:val="single" w:sz="4" w:space="0" w:color="auto"/>
            </w:tcBorders>
            <w:shd w:val="clear" w:color="auto" w:fill="auto"/>
            <w:noWrap/>
            <w:vAlign w:val="center"/>
            <w:hideMark/>
          </w:tcPr>
          <w:p w14:paraId="103EF7A8" w14:textId="4828C4E3" w:rsidR="001B1C40" w:rsidRPr="00CB0AB2" w:rsidRDefault="001B1C4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długość całkowita cewnika -165 cm</w:t>
            </w:r>
          </w:p>
        </w:tc>
        <w:tc>
          <w:tcPr>
            <w:tcW w:w="0" w:type="auto"/>
            <w:tcBorders>
              <w:top w:val="nil"/>
              <w:left w:val="nil"/>
              <w:bottom w:val="single" w:sz="4" w:space="0" w:color="auto"/>
              <w:right w:val="single" w:sz="4" w:space="0" w:color="auto"/>
            </w:tcBorders>
            <w:shd w:val="clear" w:color="auto" w:fill="auto"/>
            <w:noWrap/>
            <w:vAlign w:val="center"/>
            <w:hideMark/>
          </w:tcPr>
          <w:p w14:paraId="5AAF9C1B" w14:textId="1D8EC2EF" w:rsidR="001B1C40" w:rsidRPr="00CB0AB2" w:rsidRDefault="001B1C4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1E049ADE" w14:textId="77777777" w:rsidR="001B1C40" w:rsidRPr="00CB0AB2" w:rsidRDefault="001B1C4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66D27474" w14:textId="77777777" w:rsidTr="0099340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156C3"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78A4CC8"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długość użytkowa 146 cm</w:t>
            </w:r>
          </w:p>
        </w:tc>
        <w:tc>
          <w:tcPr>
            <w:tcW w:w="0" w:type="auto"/>
            <w:tcBorders>
              <w:top w:val="nil"/>
              <w:left w:val="nil"/>
              <w:bottom w:val="single" w:sz="4" w:space="0" w:color="auto"/>
              <w:right w:val="single" w:sz="4" w:space="0" w:color="auto"/>
            </w:tcBorders>
            <w:shd w:val="clear" w:color="auto" w:fill="auto"/>
            <w:noWrap/>
            <w:hideMark/>
          </w:tcPr>
          <w:p w14:paraId="3FB07B9C" w14:textId="6A936079"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782814">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7082D92D"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6BB9A45D" w14:textId="77777777" w:rsidTr="0099340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A6F91"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B26D6F5"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pętla</w:t>
            </w:r>
          </w:p>
        </w:tc>
        <w:tc>
          <w:tcPr>
            <w:tcW w:w="0" w:type="auto"/>
            <w:tcBorders>
              <w:top w:val="nil"/>
              <w:left w:val="nil"/>
              <w:bottom w:val="single" w:sz="4" w:space="0" w:color="auto"/>
              <w:right w:val="single" w:sz="4" w:space="0" w:color="auto"/>
            </w:tcBorders>
            <w:shd w:val="clear" w:color="auto" w:fill="auto"/>
            <w:noWrap/>
            <w:hideMark/>
          </w:tcPr>
          <w:p w14:paraId="3C114135" w14:textId="301E8F6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782814">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7CFF5DAD"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CB0AB2" w:rsidRPr="00CB0AB2" w14:paraId="4F7E446F" w14:textId="77777777" w:rsidTr="00164720">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E380FD"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1D857D4" w14:textId="77777777" w:rsidR="00CB0AB2" w:rsidRPr="00CB0AB2" w:rsidRDefault="00CB0AB2" w:rsidP="00CB0AB2">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rozmiar pętli 15 mm i 20 mm do wyboru</w:t>
            </w:r>
          </w:p>
        </w:tc>
        <w:tc>
          <w:tcPr>
            <w:tcW w:w="0" w:type="auto"/>
            <w:tcBorders>
              <w:top w:val="nil"/>
              <w:left w:val="nil"/>
              <w:bottom w:val="single" w:sz="4" w:space="0" w:color="auto"/>
              <w:right w:val="single" w:sz="4" w:space="0" w:color="auto"/>
            </w:tcBorders>
            <w:shd w:val="clear" w:color="auto" w:fill="auto"/>
            <w:noWrap/>
            <w:vAlign w:val="center"/>
            <w:hideMark/>
          </w:tcPr>
          <w:p w14:paraId="13AE4BC4"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209D5979"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4561724D" w14:textId="77777777" w:rsidTr="002933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4291F"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27A5916"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liczba elektrod - 8</w:t>
            </w:r>
          </w:p>
        </w:tc>
        <w:tc>
          <w:tcPr>
            <w:tcW w:w="0" w:type="auto"/>
            <w:tcBorders>
              <w:top w:val="nil"/>
              <w:left w:val="nil"/>
              <w:bottom w:val="single" w:sz="4" w:space="0" w:color="auto"/>
              <w:right w:val="single" w:sz="4" w:space="0" w:color="auto"/>
            </w:tcBorders>
            <w:shd w:val="clear" w:color="auto" w:fill="auto"/>
            <w:noWrap/>
            <w:hideMark/>
          </w:tcPr>
          <w:p w14:paraId="1AB87E21" w14:textId="437FFC04"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1F155D">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32CB895D"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672BB47E" w14:textId="77777777" w:rsidTr="002933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AD2AF"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6.</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B214DD5"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długość elektrody - 1mm</w:t>
            </w:r>
          </w:p>
        </w:tc>
        <w:tc>
          <w:tcPr>
            <w:tcW w:w="0" w:type="auto"/>
            <w:tcBorders>
              <w:top w:val="nil"/>
              <w:left w:val="nil"/>
              <w:bottom w:val="single" w:sz="4" w:space="0" w:color="auto"/>
              <w:right w:val="single" w:sz="4" w:space="0" w:color="auto"/>
            </w:tcBorders>
            <w:shd w:val="clear" w:color="auto" w:fill="auto"/>
            <w:noWrap/>
            <w:hideMark/>
          </w:tcPr>
          <w:p w14:paraId="17B39815" w14:textId="6E9E518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1F155D">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5FDE1DD7"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19373E25" w14:textId="77777777" w:rsidTr="002933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83B7D"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0CEEB99"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długość przerwy między elektrodami - 4 lub 6 mm w zależności od rozmiaru</w:t>
            </w:r>
          </w:p>
        </w:tc>
        <w:tc>
          <w:tcPr>
            <w:tcW w:w="0" w:type="auto"/>
            <w:tcBorders>
              <w:top w:val="nil"/>
              <w:left w:val="nil"/>
              <w:bottom w:val="single" w:sz="4" w:space="0" w:color="auto"/>
              <w:right w:val="single" w:sz="4" w:space="0" w:color="auto"/>
            </w:tcBorders>
            <w:shd w:val="clear" w:color="auto" w:fill="auto"/>
            <w:noWrap/>
            <w:hideMark/>
          </w:tcPr>
          <w:p w14:paraId="5D312778" w14:textId="0E19C0AD"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1F155D">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41C40D19"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CB0AB2" w:rsidRPr="00CB0AB2" w14:paraId="7BF81CDD" w14:textId="77777777" w:rsidTr="00164720">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76256C"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Lp.</w:t>
            </w:r>
          </w:p>
        </w:tc>
        <w:tc>
          <w:tcPr>
            <w:tcW w:w="0" w:type="auto"/>
            <w:tcBorders>
              <w:top w:val="single" w:sz="4" w:space="0" w:color="auto"/>
              <w:left w:val="nil"/>
              <w:bottom w:val="single" w:sz="4" w:space="0" w:color="auto"/>
              <w:right w:val="single" w:sz="4" w:space="0" w:color="000000"/>
            </w:tcBorders>
            <w:shd w:val="clear" w:color="000000" w:fill="FFC000"/>
            <w:vAlign w:val="center"/>
            <w:hideMark/>
          </w:tcPr>
          <w:p w14:paraId="3A867C9F"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Dzierżawa kriokonsoli i systemu elektrofizjologicznego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7B82D" w14:textId="77777777"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Parametr wymagany</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BDB1D8A" w14:textId="77777777" w:rsid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 xml:space="preserve">Parametr oferowany </w:t>
            </w:r>
          </w:p>
          <w:p w14:paraId="2A117D13" w14:textId="55DAF44D" w:rsidR="00CB0AB2" w:rsidRPr="00CB0AB2" w:rsidRDefault="00CB0AB2" w:rsidP="00CB0AB2">
            <w:pPr>
              <w:spacing w:after="0" w:line="240" w:lineRule="auto"/>
              <w:jc w:val="center"/>
              <w:rPr>
                <w:rFonts w:ascii="Arial" w:eastAsia="Times New Roman" w:hAnsi="Arial" w:cs="Arial"/>
                <w:b/>
                <w:bCs/>
                <w:sz w:val="18"/>
                <w:szCs w:val="18"/>
                <w:lang w:eastAsia="pl-PL"/>
              </w:rPr>
            </w:pPr>
            <w:r w:rsidRPr="00CB0AB2">
              <w:rPr>
                <w:rFonts w:ascii="Arial" w:eastAsia="Times New Roman" w:hAnsi="Arial" w:cs="Arial"/>
                <w:b/>
                <w:bCs/>
                <w:sz w:val="18"/>
                <w:szCs w:val="18"/>
                <w:lang w:eastAsia="pl-PL"/>
              </w:rPr>
              <w:t>TAK/NIE/Podać</w:t>
            </w:r>
          </w:p>
        </w:tc>
      </w:tr>
      <w:tr w:rsidR="00164720" w:rsidRPr="00CB0AB2" w14:paraId="1F21D198" w14:textId="77777777" w:rsidTr="00351089">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7837C1"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6FFCF7D"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Kriokonsola kompatybilna z oferowanym sprzętem jednorazowym;</w:t>
            </w:r>
          </w:p>
        </w:tc>
        <w:tc>
          <w:tcPr>
            <w:tcW w:w="0" w:type="auto"/>
            <w:tcBorders>
              <w:top w:val="nil"/>
              <w:left w:val="nil"/>
              <w:bottom w:val="single" w:sz="4" w:space="0" w:color="auto"/>
              <w:right w:val="single" w:sz="4" w:space="0" w:color="auto"/>
            </w:tcBorders>
            <w:shd w:val="clear" w:color="auto" w:fill="auto"/>
            <w:noWrap/>
            <w:hideMark/>
          </w:tcPr>
          <w:p w14:paraId="0EC7C94D" w14:textId="4EF3ABE4"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932D12">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21824F1D"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20413979" w14:textId="77777777" w:rsidTr="0035108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287B0"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17CC521E"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System elektrofizjologiczny kompatybilny z kriokonsolą oraz oferowanym sprzętem elektrofizjologicznym</w:t>
            </w:r>
          </w:p>
        </w:tc>
        <w:tc>
          <w:tcPr>
            <w:tcW w:w="0" w:type="auto"/>
            <w:tcBorders>
              <w:top w:val="nil"/>
              <w:left w:val="nil"/>
              <w:bottom w:val="single" w:sz="4" w:space="0" w:color="auto"/>
              <w:right w:val="single" w:sz="4" w:space="0" w:color="auto"/>
            </w:tcBorders>
            <w:shd w:val="clear" w:color="auto" w:fill="auto"/>
            <w:noWrap/>
            <w:hideMark/>
          </w:tcPr>
          <w:p w14:paraId="14770106" w14:textId="6F0C95A6"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932D12">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000000"/>
            </w:tcBorders>
            <w:shd w:val="clear" w:color="000000" w:fill="CCFFCC"/>
            <w:noWrap/>
            <w:vAlign w:val="center"/>
            <w:hideMark/>
          </w:tcPr>
          <w:p w14:paraId="346EF888"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7F199EA8" w14:textId="77777777" w:rsidTr="0035108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46960D"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F721F4" w14:textId="77777777" w:rsidR="00164720" w:rsidRPr="00CB0AB2" w:rsidRDefault="00164720"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Cena dzierżawy zawiera przywóz kriokonsoli i systemu elektrofizjologicznego do szpitala na jedną sesję zabiegową i  jej odbiór</w:t>
            </w:r>
          </w:p>
        </w:tc>
        <w:tc>
          <w:tcPr>
            <w:tcW w:w="0" w:type="auto"/>
            <w:tcBorders>
              <w:top w:val="nil"/>
              <w:left w:val="nil"/>
              <w:bottom w:val="single" w:sz="4" w:space="0" w:color="auto"/>
              <w:right w:val="single" w:sz="4" w:space="0" w:color="auto"/>
            </w:tcBorders>
            <w:shd w:val="clear" w:color="auto" w:fill="auto"/>
            <w:noWrap/>
            <w:hideMark/>
          </w:tcPr>
          <w:p w14:paraId="22DE4E15" w14:textId="3D8EA3C4"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932D12">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14:paraId="456642B3"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164720" w:rsidRPr="00CB0AB2" w14:paraId="33150F12" w14:textId="77777777" w:rsidTr="00351089">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8A272"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ACBC5E" w14:textId="2C7506E0" w:rsidR="00164720" w:rsidRPr="00CB0AB2" w:rsidRDefault="00E63E98" w:rsidP="00164720">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Wsparcie</w:t>
            </w:r>
            <w:r w:rsidR="00164720" w:rsidRPr="00CB0AB2">
              <w:rPr>
                <w:rFonts w:ascii="Arial" w:eastAsia="Times New Roman" w:hAnsi="Arial" w:cs="Arial"/>
                <w:sz w:val="20"/>
                <w:szCs w:val="20"/>
                <w:lang w:eastAsia="pl-PL"/>
              </w:rPr>
              <w:t xml:space="preserve"> zabiegów na pierwsze 10 sesji zabiegowych poprzez technika wyszkolonego w zakresie obsługi oferowanego osprzętu zapewnionego przez Oferenta</w:t>
            </w:r>
          </w:p>
        </w:tc>
        <w:tc>
          <w:tcPr>
            <w:tcW w:w="0" w:type="auto"/>
            <w:tcBorders>
              <w:top w:val="nil"/>
              <w:left w:val="nil"/>
              <w:bottom w:val="single" w:sz="4" w:space="0" w:color="auto"/>
              <w:right w:val="single" w:sz="4" w:space="0" w:color="auto"/>
            </w:tcBorders>
            <w:shd w:val="clear" w:color="auto" w:fill="auto"/>
            <w:noWrap/>
            <w:hideMark/>
          </w:tcPr>
          <w:p w14:paraId="6CC32A87" w14:textId="7E4446C2"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sidRPr="00932D12">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14:paraId="164368B8" w14:textId="77777777" w:rsidR="00164720" w:rsidRPr="00CB0AB2" w:rsidRDefault="00164720" w:rsidP="00164720">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CB0AB2" w:rsidRPr="00CB0AB2" w14:paraId="00190BFD" w14:textId="77777777" w:rsidTr="00164720">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FF02B"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DD782B" w14:textId="77777777" w:rsidR="00CB0AB2" w:rsidRPr="00CB0AB2" w:rsidRDefault="00CB0AB2" w:rsidP="00CB0AB2">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System elektrofizjologiczny zawierający stymulator do stymulacji serca w czasie zabiegów elektrofizjologicznych i ablacji</w:t>
            </w:r>
          </w:p>
        </w:tc>
        <w:tc>
          <w:tcPr>
            <w:tcW w:w="0" w:type="auto"/>
            <w:tcBorders>
              <w:top w:val="nil"/>
              <w:left w:val="nil"/>
              <w:bottom w:val="single" w:sz="4" w:space="0" w:color="auto"/>
              <w:right w:val="single" w:sz="4" w:space="0" w:color="auto"/>
            </w:tcBorders>
            <w:shd w:val="clear" w:color="auto" w:fill="auto"/>
            <w:noWrap/>
            <w:vAlign w:val="center"/>
            <w:hideMark/>
          </w:tcPr>
          <w:p w14:paraId="0F57B53C" w14:textId="7EC0353B" w:rsidR="00CB0AB2" w:rsidRPr="00CB0AB2" w:rsidRDefault="00164720"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r>
              <w:rPr>
                <w:rFonts w:ascii="Times New Roman" w:eastAsia="Times New Roman" w:hAnsi="Times New Roman" w:cs="Times New Roman"/>
                <w:sz w:val="20"/>
                <w:szCs w:val="20"/>
                <w:lang w:eastAsia="pl-PL"/>
              </w:rPr>
              <w:t xml:space="preserve"> </w:t>
            </w:r>
            <w:r w:rsidRPr="00CB0AB2">
              <w:rPr>
                <w:rFonts w:ascii="Times New Roman" w:eastAsia="Times New Roman" w:hAnsi="Times New Roman" w:cs="Times New Roman"/>
                <w:sz w:val="20"/>
                <w:szCs w:val="20"/>
                <w:lang w:eastAsia="pl-PL"/>
              </w:rPr>
              <w:t>podać</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14:paraId="32D06756"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CB0AB2" w:rsidRPr="00CB0AB2" w14:paraId="599EC2A1" w14:textId="77777777" w:rsidTr="00164720">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D8FCC"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B2695D" w14:textId="77777777" w:rsidR="00CB0AB2" w:rsidRPr="00CB0AB2" w:rsidRDefault="00CB0AB2" w:rsidP="00CB0AB2">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Kriokonsola każdorazowo sprawna, gotowa do wykonywania zabiegów i w pełni wyposażona w odpowiednie akcesoria (przewody odprowadzające, zasilające, 2 butle z gazem;</w:t>
            </w:r>
          </w:p>
        </w:tc>
        <w:tc>
          <w:tcPr>
            <w:tcW w:w="0" w:type="auto"/>
            <w:tcBorders>
              <w:top w:val="nil"/>
              <w:left w:val="nil"/>
              <w:bottom w:val="single" w:sz="4" w:space="0" w:color="auto"/>
              <w:right w:val="single" w:sz="4" w:space="0" w:color="auto"/>
            </w:tcBorders>
            <w:shd w:val="clear" w:color="auto" w:fill="auto"/>
            <w:noWrap/>
            <w:vAlign w:val="center"/>
            <w:hideMark/>
          </w:tcPr>
          <w:p w14:paraId="2E80FD9C"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14:paraId="258E27EF"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r w:rsidR="00CB0AB2" w:rsidRPr="00CB0AB2" w14:paraId="0866393B" w14:textId="77777777" w:rsidTr="0016472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D8D47"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41C11F" w14:textId="77777777" w:rsidR="00CB0AB2" w:rsidRPr="00CB0AB2" w:rsidRDefault="00CB0AB2" w:rsidP="00CB0AB2">
            <w:pPr>
              <w:spacing w:after="0" w:line="240" w:lineRule="auto"/>
              <w:rPr>
                <w:rFonts w:ascii="Arial" w:eastAsia="Times New Roman" w:hAnsi="Arial" w:cs="Arial"/>
                <w:sz w:val="20"/>
                <w:szCs w:val="20"/>
                <w:lang w:eastAsia="pl-PL"/>
              </w:rPr>
            </w:pPr>
            <w:r w:rsidRPr="00CB0AB2">
              <w:rPr>
                <w:rFonts w:ascii="Arial" w:eastAsia="Times New Roman" w:hAnsi="Arial" w:cs="Arial"/>
                <w:sz w:val="20"/>
                <w:szCs w:val="20"/>
                <w:lang w:eastAsia="pl-PL"/>
              </w:rPr>
              <w:t>System elektrofizjologiczny zawierający stymulator do stymulacji serca w czasie zabiegów elektrofizjologicznych i ablacji</w:t>
            </w:r>
          </w:p>
        </w:tc>
        <w:tc>
          <w:tcPr>
            <w:tcW w:w="0" w:type="auto"/>
            <w:tcBorders>
              <w:top w:val="nil"/>
              <w:left w:val="nil"/>
              <w:bottom w:val="single" w:sz="4" w:space="0" w:color="auto"/>
              <w:right w:val="single" w:sz="4" w:space="0" w:color="auto"/>
            </w:tcBorders>
            <w:shd w:val="clear" w:color="auto" w:fill="auto"/>
            <w:noWrap/>
            <w:vAlign w:val="center"/>
            <w:hideMark/>
          </w:tcPr>
          <w:p w14:paraId="7A9AA46A"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Tak</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14:paraId="19A274C4" w14:textId="77777777" w:rsidR="00CB0AB2" w:rsidRPr="00CB0AB2" w:rsidRDefault="00CB0AB2" w:rsidP="00CB0AB2">
            <w:pPr>
              <w:spacing w:after="0" w:line="240" w:lineRule="auto"/>
              <w:jc w:val="center"/>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w:t>
            </w:r>
          </w:p>
        </w:tc>
      </w:tr>
    </w:tbl>
    <w:p w14:paraId="5784E109" w14:textId="1FBA02C5" w:rsidR="00EC3729" w:rsidRPr="00531E96" w:rsidRDefault="00EC3729" w:rsidP="00EC3729">
      <w:pPr>
        <w:pStyle w:val="Tekstpodstawowy21"/>
        <w:ind w:right="-284"/>
        <w:jc w:val="left"/>
        <w:rPr>
          <w:rFonts w:ascii="Arial" w:hAnsi="Arial" w:cs="Arial"/>
          <w:bCs/>
          <w:sz w:val="22"/>
          <w:szCs w:val="22"/>
        </w:rPr>
      </w:pPr>
      <w:r w:rsidRPr="00531E96">
        <w:rPr>
          <w:rFonts w:ascii="Arial" w:hAnsi="Arial" w:cs="Arial"/>
          <w:bCs/>
          <w:sz w:val="22"/>
          <w:szCs w:val="22"/>
        </w:rPr>
        <w:t>Uwaga! Niespełnienie parametrów granicznych spowoduje odrzucenie oferty.</w:t>
      </w:r>
    </w:p>
    <w:p w14:paraId="427B2452" w14:textId="77777777" w:rsidR="00EC3729" w:rsidRDefault="00EC3729" w:rsidP="0008290A">
      <w:pPr>
        <w:pStyle w:val="Tekstpodstawowy21"/>
        <w:ind w:right="-284"/>
        <w:jc w:val="left"/>
        <w:rPr>
          <w:bCs/>
          <w:szCs w:val="24"/>
        </w:rPr>
      </w:pPr>
    </w:p>
    <w:p w14:paraId="00046892" w14:textId="77777777" w:rsidR="0034409E" w:rsidRDefault="0034409E" w:rsidP="0008290A">
      <w:pPr>
        <w:pStyle w:val="Tekstpodstawowy21"/>
        <w:ind w:right="-284"/>
        <w:jc w:val="left"/>
        <w:rPr>
          <w:bCs/>
          <w:szCs w:val="24"/>
        </w:rPr>
      </w:pPr>
    </w:p>
    <w:p w14:paraId="1057C079" w14:textId="2C1F292B" w:rsidR="00276357" w:rsidRPr="00791825" w:rsidRDefault="00276357" w:rsidP="0008290A">
      <w:pPr>
        <w:pStyle w:val="Tekstpodstawowy21"/>
        <w:ind w:right="-284"/>
        <w:jc w:val="left"/>
        <w:rPr>
          <w:rFonts w:ascii="Arial" w:hAnsi="Arial" w:cs="Arial"/>
          <w:bCs/>
          <w:szCs w:val="24"/>
        </w:rPr>
      </w:pPr>
      <w:r w:rsidRPr="00531E96">
        <w:rPr>
          <w:rFonts w:ascii="Arial" w:hAnsi="Arial" w:cs="Arial"/>
          <w:bCs/>
          <w:szCs w:val="24"/>
          <w:highlight w:val="yellow"/>
        </w:rPr>
        <w:t>Pakiet nr 2.</w:t>
      </w:r>
      <w:bookmarkStart w:id="34" w:name="_Hlk136591003"/>
      <w:r w:rsidRPr="00531E96">
        <w:rPr>
          <w:rFonts w:ascii="Arial" w:hAnsi="Arial" w:cs="Arial"/>
          <w:bCs/>
          <w:szCs w:val="24"/>
          <w:highlight w:val="yellow"/>
        </w:rPr>
        <w:t>Cewnik elektrofizjologiczny diagnostyczny</w:t>
      </w:r>
      <w:bookmarkEnd w:id="34"/>
    </w:p>
    <w:tbl>
      <w:tblPr>
        <w:tblpPr w:leftFromText="141" w:rightFromText="141" w:vertAnchor="text" w:horzAnchor="margin" w:tblpY="193"/>
        <w:tblW w:w="5000" w:type="pct"/>
        <w:tblCellMar>
          <w:left w:w="70" w:type="dxa"/>
          <w:right w:w="70" w:type="dxa"/>
        </w:tblCellMar>
        <w:tblLook w:val="04A0" w:firstRow="1" w:lastRow="0" w:firstColumn="1" w:lastColumn="0" w:noHBand="0" w:noVBand="1"/>
      </w:tblPr>
      <w:tblGrid>
        <w:gridCol w:w="856"/>
        <w:gridCol w:w="9409"/>
        <w:gridCol w:w="2362"/>
        <w:gridCol w:w="1366"/>
      </w:tblGrid>
      <w:tr w:rsidR="00EA59A5" w:rsidRPr="00276357" w14:paraId="5D843C1E" w14:textId="77777777" w:rsidTr="00EA59A5">
        <w:trPr>
          <w:trHeight w:val="765"/>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8AF6A" w14:textId="77777777" w:rsidR="00EA59A5" w:rsidRPr="00276357" w:rsidRDefault="00EA59A5" w:rsidP="00EA59A5">
            <w:pPr>
              <w:spacing w:after="0" w:line="240" w:lineRule="auto"/>
              <w:jc w:val="center"/>
              <w:rPr>
                <w:rFonts w:ascii="Arial" w:eastAsia="Times New Roman" w:hAnsi="Arial" w:cs="Arial"/>
                <w:b/>
                <w:bCs/>
                <w:color w:val="000000"/>
                <w:sz w:val="20"/>
                <w:szCs w:val="20"/>
                <w:lang w:eastAsia="pl-PL"/>
              </w:rPr>
            </w:pPr>
            <w:r w:rsidRPr="00276357">
              <w:rPr>
                <w:rFonts w:ascii="Arial" w:eastAsia="Times New Roman" w:hAnsi="Arial" w:cs="Arial"/>
                <w:b/>
                <w:bCs/>
                <w:color w:val="000000"/>
                <w:sz w:val="20"/>
                <w:szCs w:val="20"/>
                <w:lang w:eastAsia="pl-PL"/>
              </w:rPr>
              <w:t>L.p.</w:t>
            </w:r>
          </w:p>
        </w:tc>
        <w:tc>
          <w:tcPr>
            <w:tcW w:w="3362" w:type="pct"/>
            <w:tcBorders>
              <w:top w:val="single" w:sz="4" w:space="0" w:color="auto"/>
              <w:left w:val="nil"/>
              <w:bottom w:val="single" w:sz="4" w:space="0" w:color="auto"/>
              <w:right w:val="single" w:sz="4" w:space="0" w:color="auto"/>
            </w:tcBorders>
            <w:shd w:val="clear" w:color="auto" w:fill="auto"/>
            <w:noWrap/>
            <w:vAlign w:val="center"/>
            <w:hideMark/>
          </w:tcPr>
          <w:p w14:paraId="4D6E599D" w14:textId="77777777" w:rsidR="00EA59A5" w:rsidRPr="00276357" w:rsidRDefault="00EA59A5" w:rsidP="00EA59A5">
            <w:pPr>
              <w:spacing w:after="0" w:line="240" w:lineRule="auto"/>
              <w:jc w:val="center"/>
              <w:rPr>
                <w:rFonts w:ascii="Arial" w:eastAsia="Times New Roman" w:hAnsi="Arial" w:cs="Arial"/>
                <w:b/>
                <w:bCs/>
                <w:color w:val="000000"/>
                <w:sz w:val="20"/>
                <w:szCs w:val="20"/>
                <w:lang w:eastAsia="pl-PL"/>
              </w:rPr>
            </w:pPr>
            <w:r w:rsidRPr="00276357">
              <w:rPr>
                <w:rFonts w:ascii="Arial" w:eastAsia="Times New Roman" w:hAnsi="Arial" w:cs="Arial"/>
                <w:b/>
                <w:bCs/>
                <w:color w:val="000000"/>
                <w:sz w:val="20"/>
                <w:szCs w:val="20"/>
                <w:lang w:eastAsia="pl-PL"/>
              </w:rPr>
              <w:t>Opis</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1D70A94A" w14:textId="77777777" w:rsidR="00EA59A5" w:rsidRPr="00276357" w:rsidRDefault="00EA59A5" w:rsidP="00EA59A5">
            <w:pPr>
              <w:spacing w:after="0" w:line="240" w:lineRule="auto"/>
              <w:jc w:val="center"/>
              <w:rPr>
                <w:rFonts w:ascii="Arial" w:eastAsia="Times New Roman" w:hAnsi="Arial" w:cs="Arial"/>
                <w:b/>
                <w:bCs/>
                <w:color w:val="000000"/>
                <w:sz w:val="20"/>
                <w:szCs w:val="20"/>
                <w:lang w:eastAsia="pl-PL"/>
              </w:rPr>
            </w:pPr>
            <w:r w:rsidRPr="00276357">
              <w:rPr>
                <w:rFonts w:ascii="Arial" w:eastAsia="Times New Roman" w:hAnsi="Arial" w:cs="Arial"/>
                <w:b/>
                <w:bCs/>
                <w:color w:val="000000"/>
                <w:sz w:val="20"/>
                <w:szCs w:val="20"/>
                <w:lang w:eastAsia="pl-PL"/>
              </w:rPr>
              <w:t>Jednostka zamówienia</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061B39C7" w14:textId="77777777" w:rsidR="00EA59A5" w:rsidRPr="00276357" w:rsidRDefault="00EA59A5" w:rsidP="00EA59A5">
            <w:pPr>
              <w:spacing w:after="0" w:line="240" w:lineRule="auto"/>
              <w:jc w:val="center"/>
              <w:rPr>
                <w:rFonts w:ascii="Arial" w:eastAsia="Times New Roman" w:hAnsi="Arial" w:cs="Arial"/>
                <w:b/>
                <w:bCs/>
                <w:color w:val="000000"/>
                <w:sz w:val="20"/>
                <w:szCs w:val="20"/>
                <w:lang w:eastAsia="pl-PL"/>
              </w:rPr>
            </w:pPr>
            <w:r w:rsidRPr="00276357">
              <w:rPr>
                <w:rFonts w:ascii="Arial" w:eastAsia="Times New Roman" w:hAnsi="Arial" w:cs="Arial"/>
                <w:b/>
                <w:bCs/>
                <w:color w:val="000000"/>
                <w:sz w:val="20"/>
                <w:szCs w:val="20"/>
                <w:lang w:eastAsia="pl-PL"/>
              </w:rPr>
              <w:t>Ilość</w:t>
            </w:r>
          </w:p>
        </w:tc>
      </w:tr>
      <w:tr w:rsidR="00EA59A5" w:rsidRPr="00276357" w14:paraId="1A05BDB4" w14:textId="77777777" w:rsidTr="00EA59A5">
        <w:trPr>
          <w:trHeight w:val="81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50326E9" w14:textId="77777777" w:rsidR="00EA59A5" w:rsidRPr="00276357" w:rsidRDefault="00EA59A5" w:rsidP="00EA59A5">
            <w:pPr>
              <w:spacing w:after="0" w:line="240" w:lineRule="auto"/>
              <w:jc w:val="center"/>
              <w:rPr>
                <w:rFonts w:ascii="Arial" w:eastAsia="Times New Roman" w:hAnsi="Arial" w:cs="Arial"/>
                <w:color w:val="000000"/>
                <w:sz w:val="20"/>
                <w:szCs w:val="20"/>
                <w:lang w:eastAsia="pl-PL"/>
              </w:rPr>
            </w:pPr>
            <w:r w:rsidRPr="00276357">
              <w:rPr>
                <w:rFonts w:ascii="Arial" w:eastAsia="Times New Roman" w:hAnsi="Arial" w:cs="Arial"/>
                <w:color w:val="000000"/>
                <w:sz w:val="20"/>
                <w:szCs w:val="20"/>
                <w:lang w:eastAsia="pl-PL"/>
              </w:rPr>
              <w:t>1</w:t>
            </w:r>
          </w:p>
        </w:tc>
        <w:tc>
          <w:tcPr>
            <w:tcW w:w="3362" w:type="pct"/>
            <w:tcBorders>
              <w:top w:val="nil"/>
              <w:left w:val="nil"/>
              <w:bottom w:val="single" w:sz="4" w:space="0" w:color="auto"/>
              <w:right w:val="single" w:sz="4" w:space="0" w:color="auto"/>
            </w:tcBorders>
            <w:shd w:val="clear" w:color="auto" w:fill="auto"/>
            <w:vAlign w:val="center"/>
            <w:hideMark/>
          </w:tcPr>
          <w:p w14:paraId="54F89495" w14:textId="77777777" w:rsidR="00EA59A5" w:rsidRPr="00276357" w:rsidRDefault="00EA59A5" w:rsidP="00EA59A5">
            <w:pPr>
              <w:spacing w:after="0" w:line="240" w:lineRule="auto"/>
              <w:rPr>
                <w:rFonts w:ascii="Arial" w:eastAsia="Times New Roman" w:hAnsi="Arial" w:cs="Arial"/>
                <w:sz w:val="20"/>
                <w:szCs w:val="20"/>
                <w:lang w:eastAsia="pl-PL"/>
              </w:rPr>
            </w:pPr>
            <w:r w:rsidRPr="00276357">
              <w:rPr>
                <w:rFonts w:ascii="Arial" w:eastAsia="Times New Roman" w:hAnsi="Arial" w:cs="Arial"/>
                <w:sz w:val="20"/>
                <w:szCs w:val="20"/>
                <w:lang w:eastAsia="pl-PL"/>
              </w:rPr>
              <w:t>Cewnik elektrofizjologiczny diagnostyczny 10-polowy do mapowania zatoki wieńcowej o zmiennej krzywiźnie (sterowalny)</w:t>
            </w:r>
          </w:p>
        </w:tc>
        <w:tc>
          <w:tcPr>
            <w:tcW w:w="844" w:type="pct"/>
            <w:tcBorders>
              <w:top w:val="nil"/>
              <w:left w:val="nil"/>
              <w:bottom w:val="single" w:sz="4" w:space="0" w:color="auto"/>
              <w:right w:val="single" w:sz="4" w:space="0" w:color="auto"/>
            </w:tcBorders>
            <w:shd w:val="clear" w:color="auto" w:fill="auto"/>
            <w:noWrap/>
            <w:vAlign w:val="center"/>
            <w:hideMark/>
          </w:tcPr>
          <w:p w14:paraId="5F68ED19" w14:textId="77777777" w:rsidR="00EA59A5" w:rsidRPr="00276357" w:rsidRDefault="00EA59A5" w:rsidP="00EA59A5">
            <w:pPr>
              <w:spacing w:after="0" w:line="240" w:lineRule="auto"/>
              <w:jc w:val="center"/>
              <w:rPr>
                <w:rFonts w:ascii="Arial" w:eastAsia="Times New Roman" w:hAnsi="Arial" w:cs="Arial"/>
                <w:color w:val="000000"/>
                <w:sz w:val="20"/>
                <w:szCs w:val="20"/>
                <w:lang w:eastAsia="pl-PL"/>
              </w:rPr>
            </w:pPr>
            <w:r w:rsidRPr="00276357">
              <w:rPr>
                <w:rFonts w:ascii="Arial" w:eastAsia="Times New Roman" w:hAnsi="Arial" w:cs="Arial"/>
                <w:color w:val="000000"/>
                <w:sz w:val="20"/>
                <w:szCs w:val="20"/>
                <w:lang w:eastAsia="pl-PL"/>
              </w:rPr>
              <w:t>1 sztuka</w:t>
            </w:r>
          </w:p>
        </w:tc>
        <w:tc>
          <w:tcPr>
            <w:tcW w:w="488" w:type="pct"/>
            <w:tcBorders>
              <w:top w:val="nil"/>
              <w:left w:val="nil"/>
              <w:bottom w:val="single" w:sz="4" w:space="0" w:color="auto"/>
              <w:right w:val="single" w:sz="4" w:space="0" w:color="auto"/>
            </w:tcBorders>
            <w:shd w:val="clear" w:color="auto" w:fill="auto"/>
            <w:vAlign w:val="center"/>
            <w:hideMark/>
          </w:tcPr>
          <w:p w14:paraId="575CB12C" w14:textId="77777777" w:rsidR="00EA59A5" w:rsidRPr="00276357" w:rsidRDefault="00EA59A5" w:rsidP="00EA59A5">
            <w:pPr>
              <w:spacing w:after="0" w:line="240" w:lineRule="auto"/>
              <w:jc w:val="center"/>
              <w:rPr>
                <w:rFonts w:ascii="Arial" w:eastAsia="Times New Roman" w:hAnsi="Arial" w:cs="Arial"/>
                <w:sz w:val="20"/>
                <w:szCs w:val="20"/>
                <w:lang w:eastAsia="pl-PL"/>
              </w:rPr>
            </w:pPr>
            <w:r w:rsidRPr="00276357">
              <w:rPr>
                <w:rFonts w:ascii="Arial" w:eastAsia="Times New Roman" w:hAnsi="Arial" w:cs="Arial"/>
                <w:sz w:val="20"/>
                <w:szCs w:val="20"/>
                <w:lang w:eastAsia="pl-PL"/>
              </w:rPr>
              <w:t>100</w:t>
            </w:r>
          </w:p>
        </w:tc>
      </w:tr>
      <w:tr w:rsidR="00EA59A5" w:rsidRPr="00276357" w14:paraId="353CA6C0" w14:textId="77777777" w:rsidTr="00EA59A5">
        <w:trPr>
          <w:trHeight w:val="735"/>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94B5843" w14:textId="77777777" w:rsidR="00EA59A5" w:rsidRPr="00276357" w:rsidRDefault="00EA59A5" w:rsidP="00EA59A5">
            <w:pPr>
              <w:spacing w:after="0" w:line="240" w:lineRule="auto"/>
              <w:jc w:val="center"/>
              <w:rPr>
                <w:rFonts w:ascii="Arial" w:eastAsia="Times New Roman" w:hAnsi="Arial" w:cs="Arial"/>
                <w:color w:val="000000"/>
                <w:sz w:val="20"/>
                <w:szCs w:val="20"/>
                <w:lang w:eastAsia="pl-PL"/>
              </w:rPr>
            </w:pPr>
            <w:r w:rsidRPr="00276357">
              <w:rPr>
                <w:rFonts w:ascii="Arial" w:eastAsia="Times New Roman" w:hAnsi="Arial" w:cs="Arial"/>
                <w:color w:val="000000"/>
                <w:sz w:val="20"/>
                <w:szCs w:val="20"/>
                <w:lang w:eastAsia="pl-PL"/>
              </w:rPr>
              <w:t>2</w:t>
            </w:r>
          </w:p>
        </w:tc>
        <w:tc>
          <w:tcPr>
            <w:tcW w:w="3362" w:type="pct"/>
            <w:tcBorders>
              <w:top w:val="nil"/>
              <w:left w:val="nil"/>
              <w:bottom w:val="single" w:sz="4" w:space="0" w:color="auto"/>
              <w:right w:val="single" w:sz="4" w:space="0" w:color="auto"/>
            </w:tcBorders>
            <w:shd w:val="clear" w:color="auto" w:fill="auto"/>
            <w:vAlign w:val="center"/>
            <w:hideMark/>
          </w:tcPr>
          <w:p w14:paraId="0A85F32F" w14:textId="77777777" w:rsidR="00EA59A5" w:rsidRPr="00276357" w:rsidRDefault="00EA59A5" w:rsidP="00EA59A5">
            <w:pPr>
              <w:spacing w:after="0" w:line="240" w:lineRule="auto"/>
              <w:rPr>
                <w:rFonts w:ascii="Arial" w:eastAsia="Times New Roman" w:hAnsi="Arial" w:cs="Arial"/>
                <w:sz w:val="20"/>
                <w:szCs w:val="20"/>
                <w:lang w:eastAsia="pl-PL"/>
              </w:rPr>
            </w:pPr>
            <w:r w:rsidRPr="00276357">
              <w:rPr>
                <w:rFonts w:ascii="Arial" w:eastAsia="Times New Roman" w:hAnsi="Arial" w:cs="Arial"/>
                <w:sz w:val="20"/>
                <w:szCs w:val="20"/>
                <w:lang w:eastAsia="pl-PL"/>
              </w:rPr>
              <w:t xml:space="preserve">Łącznik do systemu elektrofizjologicznego kompatybilny z cewnikiem diagnostycznym 10-polowym do badań elektrofizjologicznych serca </w:t>
            </w:r>
          </w:p>
        </w:tc>
        <w:tc>
          <w:tcPr>
            <w:tcW w:w="844" w:type="pct"/>
            <w:tcBorders>
              <w:top w:val="nil"/>
              <w:left w:val="nil"/>
              <w:bottom w:val="single" w:sz="4" w:space="0" w:color="auto"/>
              <w:right w:val="single" w:sz="4" w:space="0" w:color="auto"/>
            </w:tcBorders>
            <w:shd w:val="clear" w:color="auto" w:fill="auto"/>
            <w:noWrap/>
            <w:vAlign w:val="center"/>
            <w:hideMark/>
          </w:tcPr>
          <w:p w14:paraId="4FCF1AAE" w14:textId="77777777" w:rsidR="00EA59A5" w:rsidRPr="00276357" w:rsidRDefault="00EA59A5" w:rsidP="00EA59A5">
            <w:pPr>
              <w:spacing w:after="0" w:line="240" w:lineRule="auto"/>
              <w:jc w:val="center"/>
              <w:rPr>
                <w:rFonts w:ascii="Arial" w:eastAsia="Times New Roman" w:hAnsi="Arial" w:cs="Arial"/>
                <w:color w:val="000000"/>
                <w:sz w:val="20"/>
                <w:szCs w:val="20"/>
                <w:lang w:eastAsia="pl-PL"/>
              </w:rPr>
            </w:pPr>
            <w:r w:rsidRPr="00276357">
              <w:rPr>
                <w:rFonts w:ascii="Arial" w:eastAsia="Times New Roman" w:hAnsi="Arial" w:cs="Arial"/>
                <w:color w:val="000000"/>
                <w:sz w:val="20"/>
                <w:szCs w:val="20"/>
                <w:lang w:eastAsia="pl-PL"/>
              </w:rPr>
              <w:t>1 sztuka</w:t>
            </w:r>
          </w:p>
        </w:tc>
        <w:tc>
          <w:tcPr>
            <w:tcW w:w="488" w:type="pct"/>
            <w:tcBorders>
              <w:top w:val="nil"/>
              <w:left w:val="nil"/>
              <w:bottom w:val="single" w:sz="4" w:space="0" w:color="auto"/>
              <w:right w:val="single" w:sz="4" w:space="0" w:color="auto"/>
            </w:tcBorders>
            <w:shd w:val="clear" w:color="auto" w:fill="auto"/>
            <w:vAlign w:val="center"/>
            <w:hideMark/>
          </w:tcPr>
          <w:p w14:paraId="573F5F6C" w14:textId="77777777" w:rsidR="00EA59A5" w:rsidRPr="00276357" w:rsidRDefault="00EA59A5" w:rsidP="00EA59A5">
            <w:pPr>
              <w:spacing w:after="0" w:line="240" w:lineRule="auto"/>
              <w:jc w:val="center"/>
              <w:rPr>
                <w:rFonts w:ascii="Arial" w:eastAsia="Times New Roman" w:hAnsi="Arial" w:cs="Arial"/>
                <w:sz w:val="20"/>
                <w:szCs w:val="20"/>
                <w:lang w:eastAsia="pl-PL"/>
              </w:rPr>
            </w:pPr>
            <w:r w:rsidRPr="00276357">
              <w:rPr>
                <w:rFonts w:ascii="Arial" w:eastAsia="Times New Roman" w:hAnsi="Arial" w:cs="Arial"/>
                <w:sz w:val="20"/>
                <w:szCs w:val="20"/>
                <w:lang w:eastAsia="pl-PL"/>
              </w:rPr>
              <w:t>10</w:t>
            </w:r>
          </w:p>
        </w:tc>
      </w:tr>
    </w:tbl>
    <w:p w14:paraId="61BB1104" w14:textId="09412F70" w:rsidR="00276357" w:rsidRDefault="000C3C59" w:rsidP="0008290A">
      <w:pPr>
        <w:pStyle w:val="Tekstpodstawowy21"/>
        <w:ind w:right="-284"/>
        <w:jc w:val="left"/>
        <w:rPr>
          <w:bCs/>
          <w:szCs w:val="24"/>
        </w:rPr>
      </w:pPr>
      <w:r w:rsidRPr="000C3C59">
        <w:rPr>
          <w:bCs/>
          <w:szCs w:val="24"/>
        </w:rPr>
        <w:t>Poniższe uzupełnić o wymagane parametry graniczne (złożyć wraz z ofertą - dotyczy Pakietu 2)</w:t>
      </w:r>
    </w:p>
    <w:tbl>
      <w:tblPr>
        <w:tblW w:w="5000" w:type="pct"/>
        <w:tblCellMar>
          <w:left w:w="70" w:type="dxa"/>
          <w:right w:w="70" w:type="dxa"/>
        </w:tblCellMar>
        <w:tblLook w:val="04A0" w:firstRow="1" w:lastRow="0" w:firstColumn="1" w:lastColumn="0" w:noHBand="0" w:noVBand="1"/>
      </w:tblPr>
      <w:tblGrid>
        <w:gridCol w:w="442"/>
        <w:gridCol w:w="9952"/>
        <w:gridCol w:w="2037"/>
        <w:gridCol w:w="1562"/>
      </w:tblGrid>
      <w:tr w:rsidR="00CF6441" w:rsidRPr="00EA59A5" w14:paraId="168C31F7" w14:textId="77777777" w:rsidTr="00CF6441">
        <w:trPr>
          <w:trHeight w:val="540"/>
        </w:trPr>
        <w:tc>
          <w:tcPr>
            <w:tcW w:w="15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1E3194A" w14:textId="77777777" w:rsidR="00EA59A5" w:rsidRPr="00EA59A5" w:rsidRDefault="00EA59A5" w:rsidP="00EA59A5">
            <w:pPr>
              <w:spacing w:after="0" w:line="240" w:lineRule="auto"/>
              <w:jc w:val="center"/>
              <w:rPr>
                <w:rFonts w:ascii="Arial" w:eastAsia="Times New Roman" w:hAnsi="Arial" w:cs="Arial"/>
                <w:b/>
                <w:bCs/>
                <w:sz w:val="18"/>
                <w:szCs w:val="18"/>
                <w:lang w:eastAsia="pl-PL"/>
              </w:rPr>
            </w:pPr>
            <w:r w:rsidRPr="00EA59A5">
              <w:rPr>
                <w:rFonts w:ascii="Arial" w:eastAsia="Times New Roman" w:hAnsi="Arial" w:cs="Arial"/>
                <w:b/>
                <w:bCs/>
                <w:sz w:val="18"/>
                <w:szCs w:val="18"/>
                <w:lang w:eastAsia="pl-PL"/>
              </w:rPr>
              <w:t>Lp.</w:t>
            </w:r>
          </w:p>
        </w:tc>
        <w:tc>
          <w:tcPr>
            <w:tcW w:w="3556" w:type="pct"/>
            <w:tcBorders>
              <w:top w:val="single" w:sz="4" w:space="0" w:color="auto"/>
              <w:left w:val="nil"/>
              <w:bottom w:val="single" w:sz="4" w:space="0" w:color="auto"/>
              <w:right w:val="single" w:sz="4" w:space="0" w:color="auto"/>
            </w:tcBorders>
            <w:shd w:val="clear" w:color="000000" w:fill="FFC000"/>
            <w:vAlign w:val="center"/>
            <w:hideMark/>
          </w:tcPr>
          <w:p w14:paraId="004DDC5E" w14:textId="77777777" w:rsidR="00EA59A5" w:rsidRPr="00EA59A5" w:rsidRDefault="00EA59A5" w:rsidP="00EA59A5">
            <w:pPr>
              <w:spacing w:after="0" w:line="240" w:lineRule="auto"/>
              <w:jc w:val="center"/>
              <w:rPr>
                <w:rFonts w:ascii="Arial" w:eastAsia="Times New Roman" w:hAnsi="Arial" w:cs="Arial"/>
                <w:b/>
                <w:bCs/>
                <w:sz w:val="18"/>
                <w:szCs w:val="18"/>
                <w:lang w:eastAsia="pl-PL"/>
              </w:rPr>
            </w:pPr>
            <w:r w:rsidRPr="00EA59A5">
              <w:rPr>
                <w:rFonts w:ascii="Arial" w:eastAsia="Times New Roman" w:hAnsi="Arial" w:cs="Arial"/>
                <w:b/>
                <w:bCs/>
                <w:sz w:val="18"/>
                <w:szCs w:val="18"/>
                <w:lang w:eastAsia="pl-PL"/>
              </w:rPr>
              <w:t>Parametry graniczne dla cewnika elektrofizjologicznego diagnostycznego do mapowania zatoki wieńcowej</w:t>
            </w:r>
          </w:p>
        </w:tc>
        <w:tc>
          <w:tcPr>
            <w:tcW w:w="728" w:type="pct"/>
            <w:tcBorders>
              <w:top w:val="single" w:sz="4" w:space="0" w:color="auto"/>
              <w:left w:val="nil"/>
              <w:bottom w:val="single" w:sz="4" w:space="0" w:color="auto"/>
              <w:right w:val="single" w:sz="4" w:space="0" w:color="auto"/>
            </w:tcBorders>
            <w:shd w:val="clear" w:color="000000" w:fill="FFC000"/>
            <w:vAlign w:val="center"/>
            <w:hideMark/>
          </w:tcPr>
          <w:p w14:paraId="460BA345" w14:textId="77777777" w:rsidR="00EA59A5" w:rsidRPr="00EA59A5" w:rsidRDefault="00EA59A5" w:rsidP="00EA59A5">
            <w:pPr>
              <w:spacing w:after="0" w:line="240" w:lineRule="auto"/>
              <w:jc w:val="center"/>
              <w:rPr>
                <w:rFonts w:ascii="Arial" w:eastAsia="Times New Roman" w:hAnsi="Arial" w:cs="Arial"/>
                <w:b/>
                <w:bCs/>
                <w:sz w:val="18"/>
                <w:szCs w:val="18"/>
                <w:lang w:eastAsia="pl-PL"/>
              </w:rPr>
            </w:pPr>
            <w:r w:rsidRPr="00EA59A5">
              <w:rPr>
                <w:rFonts w:ascii="Arial" w:eastAsia="Times New Roman" w:hAnsi="Arial" w:cs="Arial"/>
                <w:b/>
                <w:bCs/>
                <w:sz w:val="18"/>
                <w:szCs w:val="18"/>
                <w:lang w:eastAsia="pl-PL"/>
              </w:rPr>
              <w:t>Parametr wymagany</w:t>
            </w:r>
          </w:p>
        </w:tc>
        <w:tc>
          <w:tcPr>
            <w:tcW w:w="558" w:type="pct"/>
            <w:tcBorders>
              <w:top w:val="single" w:sz="4" w:space="0" w:color="auto"/>
              <w:left w:val="nil"/>
              <w:bottom w:val="single" w:sz="4" w:space="0" w:color="auto"/>
              <w:right w:val="single" w:sz="4" w:space="0" w:color="auto"/>
            </w:tcBorders>
            <w:shd w:val="clear" w:color="000000" w:fill="FFC000"/>
            <w:vAlign w:val="center"/>
            <w:hideMark/>
          </w:tcPr>
          <w:p w14:paraId="62C36455" w14:textId="77777777" w:rsidR="00CF6441" w:rsidRDefault="00EA59A5" w:rsidP="00EA59A5">
            <w:pPr>
              <w:spacing w:after="0" w:line="240" w:lineRule="auto"/>
              <w:jc w:val="center"/>
              <w:rPr>
                <w:rFonts w:ascii="Arial" w:eastAsia="Times New Roman" w:hAnsi="Arial" w:cs="Arial"/>
                <w:b/>
                <w:bCs/>
                <w:sz w:val="18"/>
                <w:szCs w:val="18"/>
                <w:lang w:eastAsia="pl-PL"/>
              </w:rPr>
            </w:pPr>
            <w:r w:rsidRPr="00EA59A5">
              <w:rPr>
                <w:rFonts w:ascii="Arial" w:eastAsia="Times New Roman" w:hAnsi="Arial" w:cs="Arial"/>
                <w:b/>
                <w:bCs/>
                <w:sz w:val="18"/>
                <w:szCs w:val="18"/>
                <w:lang w:eastAsia="pl-PL"/>
              </w:rPr>
              <w:t xml:space="preserve">Parametr </w:t>
            </w:r>
          </w:p>
          <w:p w14:paraId="5964E500" w14:textId="0EB221B2" w:rsidR="00CF6441" w:rsidRDefault="00EA59A5" w:rsidP="00EA59A5">
            <w:pPr>
              <w:spacing w:after="0" w:line="240" w:lineRule="auto"/>
              <w:jc w:val="center"/>
              <w:rPr>
                <w:rFonts w:ascii="Arial" w:eastAsia="Times New Roman" w:hAnsi="Arial" w:cs="Arial"/>
                <w:b/>
                <w:bCs/>
                <w:sz w:val="18"/>
                <w:szCs w:val="18"/>
                <w:lang w:eastAsia="pl-PL"/>
              </w:rPr>
            </w:pPr>
            <w:r w:rsidRPr="00EA59A5">
              <w:rPr>
                <w:rFonts w:ascii="Arial" w:eastAsia="Times New Roman" w:hAnsi="Arial" w:cs="Arial"/>
                <w:b/>
                <w:bCs/>
                <w:sz w:val="18"/>
                <w:szCs w:val="18"/>
                <w:lang w:eastAsia="pl-PL"/>
              </w:rPr>
              <w:t xml:space="preserve">oferowany </w:t>
            </w:r>
          </w:p>
          <w:p w14:paraId="4783637B" w14:textId="23C1B5B7" w:rsidR="00EA59A5" w:rsidRPr="00EA59A5" w:rsidRDefault="00EA59A5" w:rsidP="00EA59A5">
            <w:pPr>
              <w:spacing w:after="0" w:line="240" w:lineRule="auto"/>
              <w:jc w:val="center"/>
              <w:rPr>
                <w:rFonts w:ascii="Arial" w:eastAsia="Times New Roman" w:hAnsi="Arial" w:cs="Arial"/>
                <w:b/>
                <w:bCs/>
                <w:sz w:val="18"/>
                <w:szCs w:val="18"/>
                <w:lang w:eastAsia="pl-PL"/>
              </w:rPr>
            </w:pPr>
            <w:r w:rsidRPr="00EA59A5">
              <w:rPr>
                <w:rFonts w:ascii="Arial" w:eastAsia="Times New Roman" w:hAnsi="Arial" w:cs="Arial"/>
                <w:b/>
                <w:bCs/>
                <w:sz w:val="18"/>
                <w:szCs w:val="18"/>
                <w:lang w:eastAsia="pl-PL"/>
              </w:rPr>
              <w:t>TAK/NIE/Podać</w:t>
            </w:r>
          </w:p>
        </w:tc>
      </w:tr>
      <w:tr w:rsidR="00CF6441" w:rsidRPr="00EA59A5" w14:paraId="3E9FDDFE" w14:textId="77777777" w:rsidTr="00CF6441">
        <w:trPr>
          <w:trHeight w:val="27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14:paraId="1B6580C3"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1.</w:t>
            </w:r>
          </w:p>
        </w:tc>
        <w:tc>
          <w:tcPr>
            <w:tcW w:w="3556" w:type="pct"/>
            <w:tcBorders>
              <w:top w:val="single" w:sz="4" w:space="0" w:color="auto"/>
              <w:left w:val="nil"/>
              <w:bottom w:val="single" w:sz="4" w:space="0" w:color="auto"/>
              <w:right w:val="single" w:sz="4" w:space="0" w:color="auto"/>
            </w:tcBorders>
            <w:shd w:val="clear" w:color="auto" w:fill="auto"/>
            <w:noWrap/>
            <w:vAlign w:val="center"/>
            <w:hideMark/>
          </w:tcPr>
          <w:p w14:paraId="20097CE1" w14:textId="77777777" w:rsidR="00EA59A5" w:rsidRPr="00EA59A5" w:rsidRDefault="00EA59A5" w:rsidP="00EA59A5">
            <w:pPr>
              <w:spacing w:after="0" w:line="240" w:lineRule="auto"/>
              <w:rPr>
                <w:rFonts w:ascii="Arial" w:eastAsia="Times New Roman" w:hAnsi="Arial" w:cs="Arial"/>
                <w:sz w:val="20"/>
                <w:szCs w:val="20"/>
                <w:lang w:eastAsia="pl-PL"/>
              </w:rPr>
            </w:pPr>
            <w:r w:rsidRPr="00EA59A5">
              <w:rPr>
                <w:rFonts w:ascii="Arial" w:eastAsia="Times New Roman" w:hAnsi="Arial" w:cs="Arial"/>
                <w:sz w:val="20"/>
                <w:szCs w:val="20"/>
                <w:lang w:eastAsia="pl-PL"/>
              </w:rPr>
              <w:t>średnica:6</w:t>
            </w:r>
            <w:proofErr w:type="gramStart"/>
            <w:r w:rsidRPr="00EA59A5">
              <w:rPr>
                <w:rFonts w:ascii="Arial" w:eastAsia="Times New Roman" w:hAnsi="Arial" w:cs="Arial"/>
                <w:sz w:val="20"/>
                <w:szCs w:val="20"/>
                <w:lang w:eastAsia="pl-PL"/>
              </w:rPr>
              <w:t>F ;</w:t>
            </w:r>
            <w:proofErr w:type="gramEnd"/>
          </w:p>
        </w:tc>
        <w:tc>
          <w:tcPr>
            <w:tcW w:w="728" w:type="pct"/>
            <w:tcBorders>
              <w:top w:val="nil"/>
              <w:left w:val="nil"/>
              <w:bottom w:val="single" w:sz="4" w:space="0" w:color="auto"/>
              <w:right w:val="single" w:sz="4" w:space="0" w:color="auto"/>
            </w:tcBorders>
            <w:shd w:val="clear" w:color="auto" w:fill="auto"/>
            <w:noWrap/>
            <w:vAlign w:val="center"/>
            <w:hideMark/>
          </w:tcPr>
          <w:p w14:paraId="27087485"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EA59A5">
              <w:rPr>
                <w:rFonts w:ascii="Times New Roman" w:eastAsia="Times New Roman" w:hAnsi="Times New Roman" w:cs="Times New Roman"/>
                <w:sz w:val="20"/>
                <w:szCs w:val="20"/>
                <w:lang w:eastAsia="pl-PL"/>
              </w:rPr>
              <w:t>Tak,podać</w:t>
            </w:r>
            <w:proofErr w:type="spellEnd"/>
            <w:proofErr w:type="gramEnd"/>
          </w:p>
        </w:tc>
        <w:tc>
          <w:tcPr>
            <w:tcW w:w="558" w:type="pct"/>
            <w:tcBorders>
              <w:top w:val="single" w:sz="4" w:space="0" w:color="auto"/>
              <w:left w:val="nil"/>
              <w:bottom w:val="single" w:sz="4" w:space="0" w:color="auto"/>
              <w:right w:val="single" w:sz="4" w:space="0" w:color="auto"/>
            </w:tcBorders>
            <w:shd w:val="clear" w:color="000000" w:fill="CCFFCC"/>
            <w:noWrap/>
            <w:vAlign w:val="center"/>
            <w:hideMark/>
          </w:tcPr>
          <w:p w14:paraId="0A6ACF50"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 </w:t>
            </w:r>
          </w:p>
        </w:tc>
      </w:tr>
      <w:tr w:rsidR="00CF6441" w:rsidRPr="00EA59A5" w14:paraId="06B79CB1" w14:textId="77777777" w:rsidTr="00CF6441">
        <w:trPr>
          <w:trHeight w:val="33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14:paraId="16144061"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2.</w:t>
            </w:r>
          </w:p>
        </w:tc>
        <w:tc>
          <w:tcPr>
            <w:tcW w:w="3556" w:type="pct"/>
            <w:tcBorders>
              <w:top w:val="single" w:sz="4" w:space="0" w:color="auto"/>
              <w:left w:val="nil"/>
              <w:bottom w:val="single" w:sz="4" w:space="0" w:color="auto"/>
              <w:right w:val="single" w:sz="4" w:space="0" w:color="auto"/>
            </w:tcBorders>
            <w:shd w:val="clear" w:color="auto" w:fill="auto"/>
            <w:noWrap/>
            <w:vAlign w:val="center"/>
            <w:hideMark/>
          </w:tcPr>
          <w:p w14:paraId="21F67A52" w14:textId="77777777" w:rsidR="00EA59A5" w:rsidRPr="00EA59A5" w:rsidRDefault="00EA59A5" w:rsidP="00EA59A5">
            <w:pPr>
              <w:spacing w:after="0" w:line="240" w:lineRule="auto"/>
              <w:rPr>
                <w:rFonts w:ascii="Arial" w:eastAsia="Times New Roman" w:hAnsi="Arial" w:cs="Arial"/>
                <w:sz w:val="20"/>
                <w:szCs w:val="20"/>
                <w:lang w:eastAsia="pl-PL"/>
              </w:rPr>
            </w:pPr>
            <w:r w:rsidRPr="00EA59A5">
              <w:rPr>
                <w:rFonts w:ascii="Arial" w:eastAsia="Times New Roman" w:hAnsi="Arial" w:cs="Arial"/>
                <w:sz w:val="20"/>
                <w:szCs w:val="20"/>
                <w:lang w:eastAsia="pl-PL"/>
              </w:rPr>
              <w:t>długość: 115-120 cm;</w:t>
            </w:r>
          </w:p>
        </w:tc>
        <w:tc>
          <w:tcPr>
            <w:tcW w:w="728" w:type="pct"/>
            <w:tcBorders>
              <w:top w:val="nil"/>
              <w:left w:val="nil"/>
              <w:bottom w:val="single" w:sz="4" w:space="0" w:color="auto"/>
              <w:right w:val="single" w:sz="4" w:space="0" w:color="auto"/>
            </w:tcBorders>
            <w:shd w:val="clear" w:color="auto" w:fill="auto"/>
            <w:noWrap/>
            <w:vAlign w:val="center"/>
            <w:hideMark/>
          </w:tcPr>
          <w:p w14:paraId="07BF4E4B"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EA59A5">
              <w:rPr>
                <w:rFonts w:ascii="Times New Roman" w:eastAsia="Times New Roman" w:hAnsi="Times New Roman" w:cs="Times New Roman"/>
                <w:sz w:val="20"/>
                <w:szCs w:val="20"/>
                <w:lang w:eastAsia="pl-PL"/>
              </w:rPr>
              <w:t>Tak,podać</w:t>
            </w:r>
            <w:proofErr w:type="spellEnd"/>
            <w:proofErr w:type="gramEnd"/>
          </w:p>
        </w:tc>
        <w:tc>
          <w:tcPr>
            <w:tcW w:w="558" w:type="pct"/>
            <w:tcBorders>
              <w:top w:val="single" w:sz="4" w:space="0" w:color="auto"/>
              <w:left w:val="nil"/>
              <w:bottom w:val="single" w:sz="4" w:space="0" w:color="auto"/>
              <w:right w:val="single" w:sz="4" w:space="0" w:color="auto"/>
            </w:tcBorders>
            <w:shd w:val="clear" w:color="000000" w:fill="CCFFCC"/>
            <w:noWrap/>
            <w:vAlign w:val="center"/>
            <w:hideMark/>
          </w:tcPr>
          <w:p w14:paraId="512B570E"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 </w:t>
            </w:r>
          </w:p>
        </w:tc>
      </w:tr>
      <w:tr w:rsidR="00CF6441" w:rsidRPr="00EA59A5" w14:paraId="3C4BED86" w14:textId="77777777" w:rsidTr="00CF6441">
        <w:trPr>
          <w:trHeight w:val="225"/>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14:paraId="4D02D54B"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3.</w:t>
            </w:r>
          </w:p>
        </w:tc>
        <w:tc>
          <w:tcPr>
            <w:tcW w:w="3556" w:type="pct"/>
            <w:tcBorders>
              <w:top w:val="single" w:sz="4" w:space="0" w:color="auto"/>
              <w:left w:val="nil"/>
              <w:bottom w:val="single" w:sz="4" w:space="0" w:color="auto"/>
              <w:right w:val="single" w:sz="4" w:space="0" w:color="000000"/>
            </w:tcBorders>
            <w:shd w:val="clear" w:color="auto" w:fill="auto"/>
            <w:noWrap/>
            <w:vAlign w:val="center"/>
            <w:hideMark/>
          </w:tcPr>
          <w:p w14:paraId="00BD716C" w14:textId="77777777" w:rsidR="00EA59A5" w:rsidRPr="00EA59A5" w:rsidRDefault="00EA59A5" w:rsidP="00EA59A5">
            <w:pPr>
              <w:spacing w:after="0" w:line="240" w:lineRule="auto"/>
              <w:rPr>
                <w:rFonts w:ascii="Arial" w:eastAsia="Times New Roman" w:hAnsi="Arial" w:cs="Arial"/>
                <w:sz w:val="20"/>
                <w:szCs w:val="20"/>
                <w:lang w:eastAsia="pl-PL"/>
              </w:rPr>
            </w:pPr>
            <w:r w:rsidRPr="00EA59A5">
              <w:rPr>
                <w:rFonts w:ascii="Arial" w:eastAsia="Times New Roman" w:hAnsi="Arial" w:cs="Arial"/>
                <w:sz w:val="20"/>
                <w:szCs w:val="20"/>
                <w:lang w:eastAsia="pl-PL"/>
              </w:rPr>
              <w:t xml:space="preserve">liczba biegunów: 10 </w:t>
            </w:r>
          </w:p>
        </w:tc>
        <w:tc>
          <w:tcPr>
            <w:tcW w:w="728" w:type="pct"/>
            <w:tcBorders>
              <w:top w:val="nil"/>
              <w:left w:val="nil"/>
              <w:bottom w:val="single" w:sz="4" w:space="0" w:color="auto"/>
              <w:right w:val="single" w:sz="4" w:space="0" w:color="auto"/>
            </w:tcBorders>
            <w:shd w:val="clear" w:color="auto" w:fill="auto"/>
            <w:noWrap/>
            <w:vAlign w:val="center"/>
            <w:hideMark/>
          </w:tcPr>
          <w:p w14:paraId="7EB4E12C"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EA59A5">
              <w:rPr>
                <w:rFonts w:ascii="Times New Roman" w:eastAsia="Times New Roman" w:hAnsi="Times New Roman" w:cs="Times New Roman"/>
                <w:sz w:val="20"/>
                <w:szCs w:val="20"/>
                <w:lang w:eastAsia="pl-PL"/>
              </w:rPr>
              <w:t>Tak,podać</w:t>
            </w:r>
            <w:proofErr w:type="spellEnd"/>
            <w:proofErr w:type="gramEnd"/>
          </w:p>
        </w:tc>
        <w:tc>
          <w:tcPr>
            <w:tcW w:w="558" w:type="pct"/>
            <w:tcBorders>
              <w:top w:val="single" w:sz="4" w:space="0" w:color="auto"/>
              <w:left w:val="nil"/>
              <w:bottom w:val="single" w:sz="4" w:space="0" w:color="auto"/>
              <w:right w:val="single" w:sz="4" w:space="0" w:color="auto"/>
            </w:tcBorders>
            <w:shd w:val="clear" w:color="000000" w:fill="CCFFCC"/>
            <w:noWrap/>
            <w:vAlign w:val="center"/>
            <w:hideMark/>
          </w:tcPr>
          <w:p w14:paraId="7C2F43E0"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 </w:t>
            </w:r>
          </w:p>
        </w:tc>
      </w:tr>
      <w:tr w:rsidR="00CF6441" w:rsidRPr="00EA59A5" w14:paraId="48050D37" w14:textId="77777777" w:rsidTr="00CF6441">
        <w:trPr>
          <w:trHeight w:val="255"/>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14:paraId="47E3FEFA"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4.</w:t>
            </w:r>
          </w:p>
        </w:tc>
        <w:tc>
          <w:tcPr>
            <w:tcW w:w="3556" w:type="pct"/>
            <w:tcBorders>
              <w:top w:val="single" w:sz="4" w:space="0" w:color="auto"/>
              <w:left w:val="nil"/>
              <w:bottom w:val="single" w:sz="4" w:space="0" w:color="auto"/>
              <w:right w:val="single" w:sz="4" w:space="0" w:color="auto"/>
            </w:tcBorders>
            <w:shd w:val="clear" w:color="auto" w:fill="auto"/>
            <w:noWrap/>
            <w:vAlign w:val="center"/>
            <w:hideMark/>
          </w:tcPr>
          <w:p w14:paraId="10B999BC" w14:textId="77777777" w:rsidR="00EA59A5" w:rsidRPr="00EA59A5" w:rsidRDefault="00EA59A5" w:rsidP="00EA59A5">
            <w:pPr>
              <w:spacing w:after="0" w:line="240" w:lineRule="auto"/>
              <w:rPr>
                <w:rFonts w:ascii="Arial" w:eastAsia="Times New Roman" w:hAnsi="Arial" w:cs="Arial"/>
                <w:sz w:val="20"/>
                <w:szCs w:val="20"/>
                <w:lang w:eastAsia="pl-PL"/>
              </w:rPr>
            </w:pPr>
            <w:r w:rsidRPr="00EA59A5">
              <w:rPr>
                <w:rFonts w:ascii="Arial" w:eastAsia="Times New Roman" w:hAnsi="Arial" w:cs="Arial"/>
                <w:sz w:val="20"/>
                <w:szCs w:val="20"/>
                <w:lang w:eastAsia="pl-PL"/>
              </w:rPr>
              <w:t>zmienna krzywizna zgięcia;</w:t>
            </w:r>
          </w:p>
        </w:tc>
        <w:tc>
          <w:tcPr>
            <w:tcW w:w="728" w:type="pct"/>
            <w:tcBorders>
              <w:top w:val="nil"/>
              <w:left w:val="nil"/>
              <w:bottom w:val="single" w:sz="4" w:space="0" w:color="auto"/>
              <w:right w:val="single" w:sz="4" w:space="0" w:color="auto"/>
            </w:tcBorders>
            <w:shd w:val="clear" w:color="auto" w:fill="auto"/>
            <w:noWrap/>
            <w:vAlign w:val="center"/>
            <w:hideMark/>
          </w:tcPr>
          <w:p w14:paraId="3B4B7DC4"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EA59A5">
              <w:rPr>
                <w:rFonts w:ascii="Times New Roman" w:eastAsia="Times New Roman" w:hAnsi="Times New Roman" w:cs="Times New Roman"/>
                <w:sz w:val="20"/>
                <w:szCs w:val="20"/>
                <w:lang w:eastAsia="pl-PL"/>
              </w:rPr>
              <w:t>Tak,podać</w:t>
            </w:r>
            <w:proofErr w:type="spellEnd"/>
            <w:proofErr w:type="gramEnd"/>
          </w:p>
        </w:tc>
        <w:tc>
          <w:tcPr>
            <w:tcW w:w="558" w:type="pct"/>
            <w:tcBorders>
              <w:top w:val="single" w:sz="4" w:space="0" w:color="auto"/>
              <w:left w:val="nil"/>
              <w:bottom w:val="single" w:sz="4" w:space="0" w:color="auto"/>
              <w:right w:val="single" w:sz="4" w:space="0" w:color="auto"/>
            </w:tcBorders>
            <w:shd w:val="clear" w:color="000000" w:fill="CCFFCC"/>
            <w:noWrap/>
            <w:vAlign w:val="center"/>
            <w:hideMark/>
          </w:tcPr>
          <w:p w14:paraId="5A249215"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 </w:t>
            </w:r>
          </w:p>
        </w:tc>
      </w:tr>
      <w:tr w:rsidR="00CF6441" w:rsidRPr="00EA59A5" w14:paraId="4882EA6C" w14:textId="77777777" w:rsidTr="00CF6441">
        <w:trPr>
          <w:trHeight w:val="255"/>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14:paraId="04D8CBCE"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5.</w:t>
            </w:r>
          </w:p>
        </w:tc>
        <w:tc>
          <w:tcPr>
            <w:tcW w:w="3556" w:type="pct"/>
            <w:tcBorders>
              <w:top w:val="single" w:sz="4" w:space="0" w:color="auto"/>
              <w:left w:val="nil"/>
              <w:bottom w:val="single" w:sz="4" w:space="0" w:color="auto"/>
              <w:right w:val="single" w:sz="4" w:space="0" w:color="auto"/>
            </w:tcBorders>
            <w:shd w:val="clear" w:color="auto" w:fill="auto"/>
            <w:noWrap/>
            <w:vAlign w:val="center"/>
            <w:hideMark/>
          </w:tcPr>
          <w:p w14:paraId="0C0F42A1" w14:textId="77777777" w:rsidR="00EA59A5" w:rsidRPr="00EA59A5" w:rsidRDefault="00EA59A5" w:rsidP="00EA59A5">
            <w:pPr>
              <w:spacing w:after="0" w:line="240" w:lineRule="auto"/>
              <w:rPr>
                <w:rFonts w:ascii="Arial" w:eastAsia="Times New Roman" w:hAnsi="Arial" w:cs="Arial"/>
                <w:sz w:val="20"/>
                <w:szCs w:val="20"/>
                <w:lang w:eastAsia="pl-PL"/>
              </w:rPr>
            </w:pPr>
            <w:r w:rsidRPr="00EA59A5">
              <w:rPr>
                <w:rFonts w:ascii="Arial" w:eastAsia="Times New Roman" w:hAnsi="Arial" w:cs="Arial"/>
                <w:sz w:val="20"/>
                <w:szCs w:val="20"/>
                <w:lang w:eastAsia="pl-PL"/>
              </w:rPr>
              <w:t>odległość między biegunami: min 2 różne do wyboru;</w:t>
            </w:r>
          </w:p>
        </w:tc>
        <w:tc>
          <w:tcPr>
            <w:tcW w:w="728" w:type="pct"/>
            <w:tcBorders>
              <w:top w:val="nil"/>
              <w:left w:val="nil"/>
              <w:bottom w:val="single" w:sz="4" w:space="0" w:color="auto"/>
              <w:right w:val="single" w:sz="4" w:space="0" w:color="auto"/>
            </w:tcBorders>
            <w:shd w:val="clear" w:color="auto" w:fill="auto"/>
            <w:noWrap/>
            <w:vAlign w:val="center"/>
            <w:hideMark/>
          </w:tcPr>
          <w:p w14:paraId="407BD515"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EA59A5">
              <w:rPr>
                <w:rFonts w:ascii="Times New Roman" w:eastAsia="Times New Roman" w:hAnsi="Times New Roman" w:cs="Times New Roman"/>
                <w:sz w:val="20"/>
                <w:szCs w:val="20"/>
                <w:lang w:eastAsia="pl-PL"/>
              </w:rPr>
              <w:t>Tak,podać</w:t>
            </w:r>
            <w:proofErr w:type="spellEnd"/>
            <w:proofErr w:type="gramEnd"/>
          </w:p>
        </w:tc>
        <w:tc>
          <w:tcPr>
            <w:tcW w:w="558" w:type="pct"/>
            <w:tcBorders>
              <w:top w:val="single" w:sz="4" w:space="0" w:color="auto"/>
              <w:left w:val="nil"/>
              <w:bottom w:val="single" w:sz="4" w:space="0" w:color="auto"/>
              <w:right w:val="single" w:sz="4" w:space="0" w:color="auto"/>
            </w:tcBorders>
            <w:shd w:val="clear" w:color="000000" w:fill="CCFFCC"/>
            <w:noWrap/>
            <w:vAlign w:val="center"/>
            <w:hideMark/>
          </w:tcPr>
          <w:p w14:paraId="69AA621D"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 </w:t>
            </w:r>
          </w:p>
        </w:tc>
      </w:tr>
      <w:tr w:rsidR="00CF6441" w:rsidRPr="00EA59A5" w14:paraId="3DFB573C" w14:textId="77777777" w:rsidTr="00CF6441">
        <w:trPr>
          <w:trHeight w:val="255"/>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14:paraId="6167FCAF"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6.</w:t>
            </w:r>
          </w:p>
        </w:tc>
        <w:tc>
          <w:tcPr>
            <w:tcW w:w="3556" w:type="pct"/>
            <w:tcBorders>
              <w:top w:val="single" w:sz="4" w:space="0" w:color="auto"/>
              <w:left w:val="nil"/>
              <w:bottom w:val="single" w:sz="4" w:space="0" w:color="auto"/>
              <w:right w:val="single" w:sz="4" w:space="0" w:color="auto"/>
            </w:tcBorders>
            <w:shd w:val="clear" w:color="auto" w:fill="auto"/>
            <w:noWrap/>
            <w:vAlign w:val="center"/>
            <w:hideMark/>
          </w:tcPr>
          <w:p w14:paraId="6D55C267" w14:textId="77777777" w:rsidR="00EA59A5" w:rsidRPr="00EA59A5" w:rsidRDefault="00EA59A5" w:rsidP="00EA59A5">
            <w:pPr>
              <w:spacing w:after="0" w:line="240" w:lineRule="auto"/>
              <w:rPr>
                <w:rFonts w:ascii="Arial" w:eastAsia="Times New Roman" w:hAnsi="Arial" w:cs="Arial"/>
                <w:sz w:val="20"/>
                <w:szCs w:val="20"/>
                <w:lang w:eastAsia="pl-PL"/>
              </w:rPr>
            </w:pPr>
            <w:r w:rsidRPr="00EA59A5">
              <w:rPr>
                <w:rFonts w:ascii="Arial" w:eastAsia="Times New Roman" w:hAnsi="Arial" w:cs="Arial"/>
                <w:sz w:val="20"/>
                <w:szCs w:val="20"/>
                <w:lang w:eastAsia="pl-PL"/>
              </w:rPr>
              <w:t xml:space="preserve">rejestrowanie sygnałów </w:t>
            </w:r>
            <w:proofErr w:type="spellStart"/>
            <w:r w:rsidRPr="00EA59A5">
              <w:rPr>
                <w:rFonts w:ascii="Arial" w:eastAsia="Times New Roman" w:hAnsi="Arial" w:cs="Arial"/>
                <w:sz w:val="20"/>
                <w:szCs w:val="20"/>
                <w:lang w:eastAsia="pl-PL"/>
              </w:rPr>
              <w:t>endokawitarnych</w:t>
            </w:r>
            <w:proofErr w:type="spellEnd"/>
            <w:r w:rsidRPr="00EA59A5">
              <w:rPr>
                <w:rFonts w:ascii="Arial" w:eastAsia="Times New Roman" w:hAnsi="Arial" w:cs="Arial"/>
                <w:sz w:val="20"/>
                <w:szCs w:val="20"/>
                <w:lang w:eastAsia="pl-PL"/>
              </w:rPr>
              <w:t>;</w:t>
            </w:r>
          </w:p>
        </w:tc>
        <w:tc>
          <w:tcPr>
            <w:tcW w:w="728" w:type="pct"/>
            <w:tcBorders>
              <w:top w:val="nil"/>
              <w:left w:val="nil"/>
              <w:bottom w:val="single" w:sz="4" w:space="0" w:color="auto"/>
              <w:right w:val="single" w:sz="4" w:space="0" w:color="auto"/>
            </w:tcBorders>
            <w:shd w:val="clear" w:color="auto" w:fill="auto"/>
            <w:noWrap/>
            <w:vAlign w:val="center"/>
            <w:hideMark/>
          </w:tcPr>
          <w:p w14:paraId="0E0FDACA"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Tak</w:t>
            </w:r>
          </w:p>
        </w:tc>
        <w:tc>
          <w:tcPr>
            <w:tcW w:w="558" w:type="pct"/>
            <w:tcBorders>
              <w:top w:val="single" w:sz="4" w:space="0" w:color="auto"/>
              <w:left w:val="nil"/>
              <w:bottom w:val="single" w:sz="4" w:space="0" w:color="auto"/>
              <w:right w:val="single" w:sz="4" w:space="0" w:color="auto"/>
            </w:tcBorders>
            <w:shd w:val="clear" w:color="000000" w:fill="CCFFCC"/>
            <w:noWrap/>
            <w:vAlign w:val="center"/>
            <w:hideMark/>
          </w:tcPr>
          <w:p w14:paraId="1149241E"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 </w:t>
            </w:r>
          </w:p>
        </w:tc>
      </w:tr>
      <w:tr w:rsidR="00CF6441" w:rsidRPr="00EA59A5" w14:paraId="7A583D9B" w14:textId="77777777" w:rsidTr="00CF6441">
        <w:trPr>
          <w:trHeight w:val="255"/>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14:paraId="6E4E6572"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 xml:space="preserve">7. </w:t>
            </w:r>
          </w:p>
        </w:tc>
        <w:tc>
          <w:tcPr>
            <w:tcW w:w="3556" w:type="pct"/>
            <w:tcBorders>
              <w:top w:val="single" w:sz="4" w:space="0" w:color="auto"/>
              <w:left w:val="nil"/>
              <w:bottom w:val="single" w:sz="4" w:space="0" w:color="auto"/>
              <w:right w:val="single" w:sz="4" w:space="0" w:color="auto"/>
            </w:tcBorders>
            <w:shd w:val="clear" w:color="auto" w:fill="auto"/>
            <w:noWrap/>
            <w:vAlign w:val="center"/>
            <w:hideMark/>
          </w:tcPr>
          <w:p w14:paraId="5096BFA6" w14:textId="77777777" w:rsidR="00EA59A5" w:rsidRPr="00EA59A5" w:rsidRDefault="00EA59A5" w:rsidP="00EA59A5">
            <w:pPr>
              <w:spacing w:after="0" w:line="240" w:lineRule="auto"/>
              <w:rPr>
                <w:rFonts w:ascii="Arial" w:eastAsia="Times New Roman" w:hAnsi="Arial" w:cs="Arial"/>
                <w:sz w:val="20"/>
                <w:szCs w:val="20"/>
                <w:lang w:eastAsia="pl-PL"/>
              </w:rPr>
            </w:pPr>
            <w:r w:rsidRPr="00EA59A5">
              <w:rPr>
                <w:rFonts w:ascii="Arial" w:eastAsia="Times New Roman" w:hAnsi="Arial" w:cs="Arial"/>
                <w:sz w:val="20"/>
                <w:szCs w:val="20"/>
                <w:lang w:eastAsia="pl-PL"/>
              </w:rPr>
              <w:t>stymulacja każdego z biegunów;</w:t>
            </w:r>
          </w:p>
        </w:tc>
        <w:tc>
          <w:tcPr>
            <w:tcW w:w="728" w:type="pct"/>
            <w:tcBorders>
              <w:top w:val="nil"/>
              <w:left w:val="nil"/>
              <w:bottom w:val="single" w:sz="4" w:space="0" w:color="auto"/>
              <w:right w:val="single" w:sz="4" w:space="0" w:color="auto"/>
            </w:tcBorders>
            <w:shd w:val="clear" w:color="auto" w:fill="auto"/>
            <w:noWrap/>
            <w:vAlign w:val="center"/>
            <w:hideMark/>
          </w:tcPr>
          <w:p w14:paraId="4243193F"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Tak</w:t>
            </w:r>
          </w:p>
        </w:tc>
        <w:tc>
          <w:tcPr>
            <w:tcW w:w="558" w:type="pct"/>
            <w:tcBorders>
              <w:top w:val="single" w:sz="4" w:space="0" w:color="auto"/>
              <w:left w:val="nil"/>
              <w:bottom w:val="single" w:sz="4" w:space="0" w:color="auto"/>
              <w:right w:val="single" w:sz="4" w:space="0" w:color="000000"/>
            </w:tcBorders>
            <w:shd w:val="clear" w:color="000000" w:fill="CCFFCC"/>
            <w:noWrap/>
            <w:vAlign w:val="center"/>
            <w:hideMark/>
          </w:tcPr>
          <w:p w14:paraId="232C6CD7" w14:textId="77777777" w:rsidR="00EA59A5" w:rsidRPr="00EA59A5" w:rsidRDefault="00EA59A5" w:rsidP="00EA59A5">
            <w:pPr>
              <w:spacing w:after="0" w:line="240" w:lineRule="auto"/>
              <w:jc w:val="center"/>
              <w:rPr>
                <w:rFonts w:ascii="Times New Roman" w:eastAsia="Times New Roman" w:hAnsi="Times New Roman" w:cs="Times New Roman"/>
                <w:sz w:val="20"/>
                <w:szCs w:val="20"/>
                <w:lang w:eastAsia="pl-PL"/>
              </w:rPr>
            </w:pPr>
            <w:r w:rsidRPr="00EA59A5">
              <w:rPr>
                <w:rFonts w:ascii="Times New Roman" w:eastAsia="Times New Roman" w:hAnsi="Times New Roman" w:cs="Times New Roman"/>
                <w:sz w:val="20"/>
                <w:szCs w:val="20"/>
                <w:lang w:eastAsia="pl-PL"/>
              </w:rPr>
              <w:t> </w:t>
            </w:r>
          </w:p>
        </w:tc>
      </w:tr>
    </w:tbl>
    <w:p w14:paraId="74E99371" w14:textId="395C4697" w:rsidR="00EA59A5" w:rsidRPr="00531E96" w:rsidRDefault="00EA59A5" w:rsidP="0008290A">
      <w:pPr>
        <w:pStyle w:val="Tekstpodstawowy21"/>
        <w:ind w:right="-284"/>
        <w:jc w:val="left"/>
        <w:rPr>
          <w:rFonts w:ascii="Arial" w:hAnsi="Arial" w:cs="Arial"/>
          <w:bCs/>
          <w:sz w:val="22"/>
          <w:szCs w:val="22"/>
        </w:rPr>
      </w:pPr>
      <w:bookmarkStart w:id="35" w:name="_Hlk136589533"/>
      <w:r w:rsidRPr="00531E96">
        <w:rPr>
          <w:rFonts w:ascii="Arial" w:hAnsi="Arial" w:cs="Arial"/>
          <w:bCs/>
          <w:sz w:val="22"/>
          <w:szCs w:val="22"/>
        </w:rPr>
        <w:t xml:space="preserve">Uwaga! </w:t>
      </w:r>
      <w:r w:rsidR="00EC3729" w:rsidRPr="00531E96">
        <w:rPr>
          <w:rFonts w:ascii="Arial" w:hAnsi="Arial" w:cs="Arial"/>
          <w:bCs/>
          <w:sz w:val="22"/>
          <w:szCs w:val="22"/>
        </w:rPr>
        <w:t>Niespełnienie</w:t>
      </w:r>
      <w:r w:rsidRPr="00531E96">
        <w:rPr>
          <w:rFonts w:ascii="Arial" w:hAnsi="Arial" w:cs="Arial"/>
          <w:bCs/>
          <w:sz w:val="22"/>
          <w:szCs w:val="22"/>
        </w:rPr>
        <w:t xml:space="preserve"> parametrów granicznych spowoduje odrzucenie oferty</w:t>
      </w:r>
      <w:r w:rsidR="00EC3729" w:rsidRPr="00531E96">
        <w:rPr>
          <w:rFonts w:ascii="Arial" w:hAnsi="Arial" w:cs="Arial"/>
          <w:bCs/>
          <w:sz w:val="22"/>
          <w:szCs w:val="22"/>
        </w:rPr>
        <w:t>.</w:t>
      </w:r>
      <w:bookmarkEnd w:id="35"/>
    </w:p>
    <w:p w14:paraId="4B5CBFDE" w14:textId="77777777" w:rsidR="00CF6441" w:rsidRDefault="00CF6441" w:rsidP="0008290A">
      <w:pPr>
        <w:pStyle w:val="Tekstpodstawowy21"/>
        <w:ind w:right="-284"/>
        <w:jc w:val="left"/>
        <w:rPr>
          <w:rFonts w:ascii="Arial" w:hAnsi="Arial" w:cs="Arial"/>
          <w:bCs/>
          <w:szCs w:val="24"/>
          <w:highlight w:val="yellow"/>
        </w:rPr>
      </w:pPr>
    </w:p>
    <w:p w14:paraId="5B4A0E02" w14:textId="4BB7203E" w:rsidR="002501F4" w:rsidRPr="00531E96" w:rsidRDefault="00EC3729" w:rsidP="0008290A">
      <w:pPr>
        <w:pStyle w:val="Tekstpodstawowy21"/>
        <w:ind w:right="-284"/>
        <w:jc w:val="left"/>
        <w:rPr>
          <w:rFonts w:ascii="Arial" w:hAnsi="Arial" w:cs="Arial"/>
          <w:bCs/>
          <w:szCs w:val="24"/>
        </w:rPr>
      </w:pPr>
      <w:r w:rsidRPr="00531E96">
        <w:rPr>
          <w:rFonts w:ascii="Arial" w:hAnsi="Arial" w:cs="Arial"/>
          <w:bCs/>
          <w:szCs w:val="24"/>
          <w:highlight w:val="yellow"/>
        </w:rPr>
        <w:t xml:space="preserve">Pakiet nr 3. </w:t>
      </w:r>
      <w:bookmarkStart w:id="36" w:name="_Hlk136591048"/>
      <w:r w:rsidRPr="00531E96">
        <w:rPr>
          <w:rFonts w:ascii="Arial" w:hAnsi="Arial" w:cs="Arial"/>
          <w:bCs/>
          <w:szCs w:val="24"/>
          <w:highlight w:val="yellow"/>
        </w:rPr>
        <w:t xml:space="preserve">Dostawa koszulek naczyniowych / </w:t>
      </w:r>
      <w:proofErr w:type="spellStart"/>
      <w:r w:rsidRPr="00531E96">
        <w:rPr>
          <w:rFonts w:ascii="Arial" w:hAnsi="Arial" w:cs="Arial"/>
          <w:bCs/>
          <w:szCs w:val="24"/>
          <w:highlight w:val="yellow"/>
        </w:rPr>
        <w:t>introducerów</w:t>
      </w:r>
      <w:proofErr w:type="spellEnd"/>
      <w:r w:rsidRPr="00531E96">
        <w:rPr>
          <w:rFonts w:ascii="Arial" w:hAnsi="Arial" w:cs="Arial"/>
          <w:bCs/>
          <w:szCs w:val="24"/>
          <w:highlight w:val="yellow"/>
        </w:rPr>
        <w:t xml:space="preserve"> udowych</w:t>
      </w:r>
    </w:p>
    <w:tbl>
      <w:tblPr>
        <w:tblW w:w="5000" w:type="pct"/>
        <w:tblCellMar>
          <w:left w:w="70" w:type="dxa"/>
          <w:right w:w="70" w:type="dxa"/>
        </w:tblCellMar>
        <w:tblLook w:val="04A0" w:firstRow="1" w:lastRow="0" w:firstColumn="1" w:lastColumn="0" w:noHBand="0" w:noVBand="1"/>
      </w:tblPr>
      <w:tblGrid>
        <w:gridCol w:w="856"/>
        <w:gridCol w:w="9409"/>
        <w:gridCol w:w="2362"/>
        <w:gridCol w:w="1366"/>
      </w:tblGrid>
      <w:tr w:rsidR="00EC3729" w:rsidRPr="00EC3729" w14:paraId="513ABBDA" w14:textId="77777777" w:rsidTr="000C3C59">
        <w:trPr>
          <w:trHeight w:val="765"/>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36"/>
          <w:p w14:paraId="2AC52C42" w14:textId="77777777" w:rsidR="00EC3729" w:rsidRPr="00EC3729" w:rsidRDefault="00EC3729" w:rsidP="00EC3729">
            <w:pPr>
              <w:spacing w:after="0" w:line="240" w:lineRule="auto"/>
              <w:jc w:val="center"/>
              <w:rPr>
                <w:rFonts w:ascii="Arial" w:eastAsia="Times New Roman" w:hAnsi="Arial" w:cs="Arial"/>
                <w:b/>
                <w:bCs/>
                <w:color w:val="000000"/>
                <w:sz w:val="20"/>
                <w:szCs w:val="20"/>
                <w:lang w:eastAsia="pl-PL"/>
              </w:rPr>
            </w:pPr>
            <w:r w:rsidRPr="00EC3729">
              <w:rPr>
                <w:rFonts w:ascii="Arial" w:eastAsia="Times New Roman" w:hAnsi="Arial" w:cs="Arial"/>
                <w:b/>
                <w:bCs/>
                <w:color w:val="000000"/>
                <w:sz w:val="20"/>
                <w:szCs w:val="20"/>
                <w:lang w:eastAsia="pl-PL"/>
              </w:rPr>
              <w:t>L.p.</w:t>
            </w:r>
          </w:p>
        </w:tc>
        <w:tc>
          <w:tcPr>
            <w:tcW w:w="3362" w:type="pct"/>
            <w:tcBorders>
              <w:top w:val="single" w:sz="4" w:space="0" w:color="auto"/>
              <w:left w:val="nil"/>
              <w:bottom w:val="single" w:sz="4" w:space="0" w:color="auto"/>
              <w:right w:val="single" w:sz="4" w:space="0" w:color="auto"/>
            </w:tcBorders>
            <w:shd w:val="clear" w:color="auto" w:fill="auto"/>
            <w:noWrap/>
            <w:vAlign w:val="center"/>
            <w:hideMark/>
          </w:tcPr>
          <w:p w14:paraId="693FB984" w14:textId="77777777" w:rsidR="00EC3729" w:rsidRPr="00EC3729" w:rsidRDefault="00EC3729" w:rsidP="00EC3729">
            <w:pPr>
              <w:spacing w:after="0" w:line="240" w:lineRule="auto"/>
              <w:jc w:val="center"/>
              <w:rPr>
                <w:rFonts w:ascii="Arial" w:eastAsia="Times New Roman" w:hAnsi="Arial" w:cs="Arial"/>
                <w:b/>
                <w:bCs/>
                <w:color w:val="000000"/>
                <w:sz w:val="20"/>
                <w:szCs w:val="20"/>
                <w:lang w:eastAsia="pl-PL"/>
              </w:rPr>
            </w:pPr>
            <w:r w:rsidRPr="00EC3729">
              <w:rPr>
                <w:rFonts w:ascii="Arial" w:eastAsia="Times New Roman" w:hAnsi="Arial" w:cs="Arial"/>
                <w:b/>
                <w:bCs/>
                <w:color w:val="000000"/>
                <w:sz w:val="20"/>
                <w:szCs w:val="20"/>
                <w:lang w:eastAsia="pl-PL"/>
              </w:rPr>
              <w:t>Opis</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03E2176A" w14:textId="77777777" w:rsidR="00EC3729" w:rsidRPr="00EC3729" w:rsidRDefault="00EC3729" w:rsidP="00EC3729">
            <w:pPr>
              <w:spacing w:after="0" w:line="240" w:lineRule="auto"/>
              <w:jc w:val="center"/>
              <w:rPr>
                <w:rFonts w:ascii="Arial" w:eastAsia="Times New Roman" w:hAnsi="Arial" w:cs="Arial"/>
                <w:b/>
                <w:bCs/>
                <w:color w:val="000000"/>
                <w:sz w:val="20"/>
                <w:szCs w:val="20"/>
                <w:lang w:eastAsia="pl-PL"/>
              </w:rPr>
            </w:pPr>
            <w:r w:rsidRPr="00EC3729">
              <w:rPr>
                <w:rFonts w:ascii="Arial" w:eastAsia="Times New Roman" w:hAnsi="Arial" w:cs="Arial"/>
                <w:b/>
                <w:bCs/>
                <w:color w:val="000000"/>
                <w:sz w:val="20"/>
                <w:szCs w:val="20"/>
                <w:lang w:eastAsia="pl-PL"/>
              </w:rPr>
              <w:t>Jednostka zamówienia</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13A8E3E0" w14:textId="77777777" w:rsidR="00EC3729" w:rsidRPr="00EC3729" w:rsidRDefault="00EC3729" w:rsidP="00EC3729">
            <w:pPr>
              <w:spacing w:after="0" w:line="240" w:lineRule="auto"/>
              <w:jc w:val="center"/>
              <w:rPr>
                <w:rFonts w:ascii="Arial" w:eastAsia="Times New Roman" w:hAnsi="Arial" w:cs="Arial"/>
                <w:b/>
                <w:bCs/>
                <w:color w:val="000000"/>
                <w:sz w:val="20"/>
                <w:szCs w:val="20"/>
                <w:lang w:eastAsia="pl-PL"/>
              </w:rPr>
            </w:pPr>
            <w:r w:rsidRPr="00EC3729">
              <w:rPr>
                <w:rFonts w:ascii="Arial" w:eastAsia="Times New Roman" w:hAnsi="Arial" w:cs="Arial"/>
                <w:b/>
                <w:bCs/>
                <w:color w:val="000000"/>
                <w:sz w:val="20"/>
                <w:szCs w:val="20"/>
                <w:lang w:eastAsia="pl-PL"/>
              </w:rPr>
              <w:t>Ilość</w:t>
            </w:r>
          </w:p>
        </w:tc>
      </w:tr>
      <w:tr w:rsidR="00EC3729" w:rsidRPr="00EC3729" w14:paraId="237280B0" w14:textId="77777777" w:rsidTr="000C3C59">
        <w:trPr>
          <w:trHeight w:val="615"/>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5456BDE" w14:textId="77777777" w:rsidR="00EC3729" w:rsidRPr="00EC3729" w:rsidRDefault="00EC3729" w:rsidP="00EC3729">
            <w:pPr>
              <w:spacing w:after="0" w:line="240" w:lineRule="auto"/>
              <w:jc w:val="center"/>
              <w:rPr>
                <w:rFonts w:ascii="Arial" w:eastAsia="Times New Roman" w:hAnsi="Arial" w:cs="Arial"/>
                <w:color w:val="000000"/>
                <w:sz w:val="20"/>
                <w:szCs w:val="20"/>
                <w:lang w:eastAsia="pl-PL"/>
              </w:rPr>
            </w:pPr>
            <w:r w:rsidRPr="00EC3729">
              <w:rPr>
                <w:rFonts w:ascii="Arial" w:eastAsia="Times New Roman" w:hAnsi="Arial" w:cs="Arial"/>
                <w:color w:val="000000"/>
                <w:sz w:val="20"/>
                <w:szCs w:val="20"/>
                <w:lang w:eastAsia="pl-PL"/>
              </w:rPr>
              <w:t>1</w:t>
            </w:r>
          </w:p>
        </w:tc>
        <w:tc>
          <w:tcPr>
            <w:tcW w:w="3362" w:type="pct"/>
            <w:tcBorders>
              <w:top w:val="nil"/>
              <w:left w:val="nil"/>
              <w:bottom w:val="single" w:sz="4" w:space="0" w:color="auto"/>
              <w:right w:val="single" w:sz="4" w:space="0" w:color="auto"/>
            </w:tcBorders>
            <w:shd w:val="clear" w:color="auto" w:fill="auto"/>
            <w:vAlign w:val="center"/>
            <w:hideMark/>
          </w:tcPr>
          <w:p w14:paraId="6347FD09" w14:textId="77777777" w:rsidR="00EC3729" w:rsidRPr="00EC3729" w:rsidRDefault="00EC3729" w:rsidP="00EC3729">
            <w:pPr>
              <w:spacing w:after="0" w:line="240" w:lineRule="auto"/>
              <w:rPr>
                <w:rFonts w:ascii="Arial" w:eastAsia="Times New Roman" w:hAnsi="Arial" w:cs="Arial"/>
                <w:color w:val="000000"/>
                <w:sz w:val="20"/>
                <w:szCs w:val="20"/>
                <w:lang w:eastAsia="pl-PL"/>
              </w:rPr>
            </w:pPr>
            <w:proofErr w:type="spellStart"/>
            <w:r w:rsidRPr="00EC3729">
              <w:rPr>
                <w:rFonts w:ascii="Arial" w:eastAsia="Times New Roman" w:hAnsi="Arial" w:cs="Arial"/>
                <w:color w:val="000000"/>
                <w:sz w:val="20"/>
                <w:szCs w:val="20"/>
                <w:lang w:eastAsia="pl-PL"/>
              </w:rPr>
              <w:t>Introducery</w:t>
            </w:r>
            <w:proofErr w:type="spellEnd"/>
            <w:r w:rsidRPr="00EC3729">
              <w:rPr>
                <w:rFonts w:ascii="Arial" w:eastAsia="Times New Roman" w:hAnsi="Arial" w:cs="Arial"/>
                <w:color w:val="000000"/>
                <w:sz w:val="20"/>
                <w:szCs w:val="20"/>
                <w:lang w:eastAsia="pl-PL"/>
              </w:rPr>
              <w:t xml:space="preserve"> żylne/tętnicze do </w:t>
            </w:r>
            <w:proofErr w:type="spellStart"/>
            <w:r w:rsidRPr="00EC3729">
              <w:rPr>
                <w:rFonts w:ascii="Arial" w:eastAsia="Times New Roman" w:hAnsi="Arial" w:cs="Arial"/>
                <w:color w:val="000000"/>
                <w:sz w:val="20"/>
                <w:szCs w:val="20"/>
                <w:lang w:eastAsia="pl-PL"/>
              </w:rPr>
              <w:t>kaniulacji</w:t>
            </w:r>
            <w:proofErr w:type="spellEnd"/>
            <w:r w:rsidRPr="00EC3729">
              <w:rPr>
                <w:rFonts w:ascii="Arial" w:eastAsia="Times New Roman" w:hAnsi="Arial" w:cs="Arial"/>
                <w:color w:val="000000"/>
                <w:sz w:val="20"/>
                <w:szCs w:val="20"/>
                <w:lang w:eastAsia="pl-PL"/>
              </w:rPr>
              <w:t xml:space="preserve"> naczyń udowych: koszulka naczyniowa z </w:t>
            </w:r>
            <w:proofErr w:type="spellStart"/>
            <w:r w:rsidRPr="00EC3729">
              <w:rPr>
                <w:rFonts w:ascii="Arial" w:eastAsia="Times New Roman" w:hAnsi="Arial" w:cs="Arial"/>
                <w:color w:val="000000"/>
                <w:sz w:val="20"/>
                <w:szCs w:val="20"/>
                <w:lang w:eastAsia="pl-PL"/>
              </w:rPr>
              <w:t>dilatatorem</w:t>
            </w:r>
            <w:proofErr w:type="spellEnd"/>
            <w:r w:rsidRPr="00EC3729">
              <w:rPr>
                <w:rFonts w:ascii="Arial" w:eastAsia="Times New Roman" w:hAnsi="Arial" w:cs="Arial"/>
                <w:color w:val="000000"/>
                <w:sz w:val="20"/>
                <w:szCs w:val="20"/>
                <w:lang w:eastAsia="pl-PL"/>
              </w:rPr>
              <w:t xml:space="preserve">, prowadnikiem i igłą </w:t>
            </w:r>
          </w:p>
        </w:tc>
        <w:tc>
          <w:tcPr>
            <w:tcW w:w="844" w:type="pct"/>
            <w:tcBorders>
              <w:top w:val="nil"/>
              <w:left w:val="nil"/>
              <w:bottom w:val="single" w:sz="4" w:space="0" w:color="auto"/>
              <w:right w:val="single" w:sz="4" w:space="0" w:color="auto"/>
            </w:tcBorders>
            <w:shd w:val="clear" w:color="auto" w:fill="auto"/>
            <w:noWrap/>
            <w:vAlign w:val="center"/>
            <w:hideMark/>
          </w:tcPr>
          <w:p w14:paraId="6B1C61AC" w14:textId="77777777" w:rsidR="00EC3729" w:rsidRPr="00EC3729" w:rsidRDefault="00EC3729" w:rsidP="00EC3729">
            <w:pPr>
              <w:spacing w:after="0" w:line="240" w:lineRule="auto"/>
              <w:jc w:val="center"/>
              <w:rPr>
                <w:rFonts w:ascii="Arial" w:eastAsia="Times New Roman" w:hAnsi="Arial" w:cs="Arial"/>
                <w:color w:val="000000"/>
                <w:sz w:val="20"/>
                <w:szCs w:val="20"/>
                <w:lang w:eastAsia="pl-PL"/>
              </w:rPr>
            </w:pPr>
            <w:r w:rsidRPr="00EC3729">
              <w:rPr>
                <w:rFonts w:ascii="Arial" w:eastAsia="Times New Roman" w:hAnsi="Arial" w:cs="Arial"/>
                <w:color w:val="000000"/>
                <w:sz w:val="20"/>
                <w:szCs w:val="20"/>
                <w:lang w:eastAsia="pl-PL"/>
              </w:rPr>
              <w:t>1 sztuka</w:t>
            </w:r>
          </w:p>
        </w:tc>
        <w:tc>
          <w:tcPr>
            <w:tcW w:w="488" w:type="pct"/>
            <w:tcBorders>
              <w:top w:val="nil"/>
              <w:left w:val="nil"/>
              <w:bottom w:val="single" w:sz="4" w:space="0" w:color="auto"/>
              <w:right w:val="single" w:sz="4" w:space="0" w:color="auto"/>
            </w:tcBorders>
            <w:shd w:val="clear" w:color="auto" w:fill="auto"/>
            <w:noWrap/>
            <w:vAlign w:val="center"/>
            <w:hideMark/>
          </w:tcPr>
          <w:p w14:paraId="3ADBF5D3" w14:textId="77777777" w:rsidR="00EC3729" w:rsidRPr="00EC3729" w:rsidRDefault="00EC3729" w:rsidP="00EC3729">
            <w:pPr>
              <w:spacing w:after="0" w:line="240" w:lineRule="auto"/>
              <w:jc w:val="right"/>
              <w:rPr>
                <w:rFonts w:ascii="Arial" w:eastAsia="Times New Roman" w:hAnsi="Arial" w:cs="Arial"/>
                <w:color w:val="000000"/>
                <w:sz w:val="20"/>
                <w:szCs w:val="20"/>
                <w:lang w:eastAsia="pl-PL"/>
              </w:rPr>
            </w:pPr>
            <w:r w:rsidRPr="00EC3729">
              <w:rPr>
                <w:rFonts w:ascii="Arial" w:eastAsia="Times New Roman" w:hAnsi="Arial" w:cs="Arial"/>
                <w:color w:val="000000"/>
                <w:sz w:val="20"/>
                <w:szCs w:val="20"/>
                <w:lang w:eastAsia="pl-PL"/>
              </w:rPr>
              <w:t>450</w:t>
            </w:r>
          </w:p>
        </w:tc>
      </w:tr>
    </w:tbl>
    <w:p w14:paraId="5E3028B8" w14:textId="77777777" w:rsidR="000C3C59" w:rsidRDefault="000C3C59" w:rsidP="0008290A">
      <w:pPr>
        <w:pStyle w:val="Tekstpodstawowy21"/>
        <w:ind w:right="-284"/>
        <w:jc w:val="left"/>
        <w:rPr>
          <w:bCs/>
          <w:szCs w:val="24"/>
        </w:rPr>
      </w:pPr>
    </w:p>
    <w:p w14:paraId="5191D69E" w14:textId="77777777" w:rsidR="000C3C59" w:rsidRDefault="000C3C59" w:rsidP="0008290A">
      <w:pPr>
        <w:pStyle w:val="Tekstpodstawowy21"/>
        <w:ind w:right="-284"/>
        <w:jc w:val="left"/>
        <w:rPr>
          <w:bCs/>
          <w:szCs w:val="24"/>
        </w:rPr>
      </w:pPr>
    </w:p>
    <w:p w14:paraId="2ED46F2B" w14:textId="1E2B3CE8" w:rsidR="002501F4" w:rsidRDefault="000C3C59" w:rsidP="0008290A">
      <w:pPr>
        <w:pStyle w:val="Tekstpodstawowy21"/>
        <w:ind w:right="-284"/>
        <w:jc w:val="left"/>
        <w:rPr>
          <w:bCs/>
          <w:szCs w:val="24"/>
        </w:rPr>
      </w:pPr>
      <w:r w:rsidRPr="000C3C59">
        <w:rPr>
          <w:bCs/>
          <w:szCs w:val="24"/>
        </w:rPr>
        <w:t>Poniższe uzupełnić o wymagane parametry graniczne (</w:t>
      </w:r>
      <w:r w:rsidR="00413081" w:rsidRPr="000C3C59">
        <w:rPr>
          <w:bCs/>
          <w:szCs w:val="24"/>
        </w:rPr>
        <w:t>złożyć</w:t>
      </w:r>
      <w:r w:rsidRPr="000C3C59">
        <w:rPr>
          <w:bCs/>
          <w:szCs w:val="24"/>
        </w:rPr>
        <w:t xml:space="preserve"> wraz z ofertą - dotyczy Pakietu 3)</w:t>
      </w:r>
    </w:p>
    <w:tbl>
      <w:tblPr>
        <w:tblW w:w="5000" w:type="pct"/>
        <w:tblCellMar>
          <w:left w:w="70" w:type="dxa"/>
          <w:right w:w="70" w:type="dxa"/>
        </w:tblCellMar>
        <w:tblLook w:val="04A0" w:firstRow="1" w:lastRow="0" w:firstColumn="1" w:lastColumn="0" w:noHBand="0" w:noVBand="1"/>
      </w:tblPr>
      <w:tblGrid>
        <w:gridCol w:w="663"/>
        <w:gridCol w:w="9538"/>
        <w:gridCol w:w="2127"/>
        <w:gridCol w:w="1665"/>
      </w:tblGrid>
      <w:tr w:rsidR="00CF6441" w:rsidRPr="001143DD" w14:paraId="227ECB6A" w14:textId="77777777" w:rsidTr="00AF2EE1">
        <w:trPr>
          <w:trHeight w:val="480"/>
        </w:trPr>
        <w:tc>
          <w:tcPr>
            <w:tcW w:w="23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C8F7AE3" w14:textId="77777777" w:rsidR="001143DD" w:rsidRPr="001143DD" w:rsidRDefault="001143DD" w:rsidP="001143DD">
            <w:pPr>
              <w:spacing w:after="0" w:line="240" w:lineRule="auto"/>
              <w:jc w:val="center"/>
              <w:rPr>
                <w:rFonts w:ascii="Arial" w:eastAsia="Times New Roman" w:hAnsi="Arial" w:cs="Arial"/>
                <w:b/>
                <w:bCs/>
                <w:sz w:val="18"/>
                <w:szCs w:val="18"/>
                <w:lang w:eastAsia="pl-PL"/>
              </w:rPr>
            </w:pPr>
            <w:r w:rsidRPr="001143DD">
              <w:rPr>
                <w:rFonts w:ascii="Arial" w:eastAsia="Times New Roman" w:hAnsi="Arial" w:cs="Arial"/>
                <w:b/>
                <w:bCs/>
                <w:sz w:val="18"/>
                <w:szCs w:val="18"/>
                <w:lang w:eastAsia="pl-PL"/>
              </w:rPr>
              <w:t>Lp.</w:t>
            </w:r>
          </w:p>
        </w:tc>
        <w:tc>
          <w:tcPr>
            <w:tcW w:w="3408" w:type="pct"/>
            <w:tcBorders>
              <w:top w:val="single" w:sz="4" w:space="0" w:color="auto"/>
              <w:left w:val="nil"/>
              <w:bottom w:val="single" w:sz="4" w:space="0" w:color="auto"/>
              <w:right w:val="single" w:sz="4" w:space="0" w:color="auto"/>
            </w:tcBorders>
            <w:shd w:val="clear" w:color="000000" w:fill="FFC000"/>
            <w:vAlign w:val="center"/>
            <w:hideMark/>
          </w:tcPr>
          <w:p w14:paraId="676A23CA" w14:textId="51891272" w:rsidR="001143DD" w:rsidRPr="001143DD" w:rsidRDefault="001143DD" w:rsidP="001143DD">
            <w:pPr>
              <w:spacing w:after="0" w:line="240" w:lineRule="auto"/>
              <w:jc w:val="center"/>
              <w:rPr>
                <w:rFonts w:ascii="Arial" w:eastAsia="Times New Roman" w:hAnsi="Arial" w:cs="Arial"/>
                <w:b/>
                <w:bCs/>
                <w:sz w:val="18"/>
                <w:szCs w:val="18"/>
                <w:lang w:eastAsia="pl-PL"/>
              </w:rPr>
            </w:pPr>
            <w:r w:rsidRPr="001143DD">
              <w:rPr>
                <w:rFonts w:ascii="Arial" w:eastAsia="Times New Roman" w:hAnsi="Arial" w:cs="Arial"/>
                <w:b/>
                <w:bCs/>
                <w:sz w:val="18"/>
                <w:szCs w:val="18"/>
                <w:lang w:eastAsia="pl-PL"/>
              </w:rPr>
              <w:t>Parametry graniczne</w:t>
            </w:r>
            <w:r w:rsidR="00791825">
              <w:rPr>
                <w:rFonts w:ascii="Arial" w:eastAsia="Times New Roman" w:hAnsi="Arial" w:cs="Arial"/>
                <w:b/>
                <w:bCs/>
                <w:sz w:val="18"/>
                <w:szCs w:val="18"/>
                <w:lang w:eastAsia="pl-PL"/>
              </w:rPr>
              <w:t xml:space="preserve"> </w:t>
            </w:r>
          </w:p>
        </w:tc>
        <w:tc>
          <w:tcPr>
            <w:tcW w:w="760" w:type="pct"/>
            <w:tcBorders>
              <w:top w:val="single" w:sz="4" w:space="0" w:color="auto"/>
              <w:left w:val="nil"/>
              <w:bottom w:val="single" w:sz="4" w:space="0" w:color="auto"/>
              <w:right w:val="single" w:sz="4" w:space="0" w:color="auto"/>
            </w:tcBorders>
            <w:shd w:val="clear" w:color="000000" w:fill="FFC000"/>
            <w:vAlign w:val="center"/>
            <w:hideMark/>
          </w:tcPr>
          <w:p w14:paraId="6DEBE79A" w14:textId="77777777" w:rsidR="001143DD" w:rsidRPr="001143DD" w:rsidRDefault="001143DD" w:rsidP="001143DD">
            <w:pPr>
              <w:spacing w:after="0" w:line="240" w:lineRule="auto"/>
              <w:jc w:val="center"/>
              <w:rPr>
                <w:rFonts w:ascii="Arial" w:eastAsia="Times New Roman" w:hAnsi="Arial" w:cs="Arial"/>
                <w:b/>
                <w:bCs/>
                <w:sz w:val="18"/>
                <w:szCs w:val="18"/>
                <w:lang w:eastAsia="pl-PL"/>
              </w:rPr>
            </w:pPr>
            <w:r w:rsidRPr="001143DD">
              <w:rPr>
                <w:rFonts w:ascii="Arial" w:eastAsia="Times New Roman" w:hAnsi="Arial" w:cs="Arial"/>
                <w:b/>
                <w:bCs/>
                <w:sz w:val="18"/>
                <w:szCs w:val="18"/>
                <w:lang w:eastAsia="pl-PL"/>
              </w:rPr>
              <w:t>Parametr wymagany</w:t>
            </w:r>
          </w:p>
        </w:tc>
        <w:tc>
          <w:tcPr>
            <w:tcW w:w="595" w:type="pct"/>
            <w:tcBorders>
              <w:top w:val="single" w:sz="4" w:space="0" w:color="auto"/>
              <w:left w:val="nil"/>
              <w:bottom w:val="single" w:sz="4" w:space="0" w:color="auto"/>
              <w:right w:val="single" w:sz="4" w:space="0" w:color="auto"/>
            </w:tcBorders>
            <w:shd w:val="clear" w:color="000000" w:fill="FFC000"/>
            <w:vAlign w:val="center"/>
            <w:hideMark/>
          </w:tcPr>
          <w:p w14:paraId="293FF7A5" w14:textId="77777777" w:rsidR="00CF6441" w:rsidRDefault="001143DD" w:rsidP="001143DD">
            <w:pPr>
              <w:spacing w:after="0" w:line="240" w:lineRule="auto"/>
              <w:jc w:val="center"/>
              <w:rPr>
                <w:rFonts w:ascii="Arial" w:eastAsia="Times New Roman" w:hAnsi="Arial" w:cs="Arial"/>
                <w:b/>
                <w:bCs/>
                <w:sz w:val="18"/>
                <w:szCs w:val="18"/>
                <w:lang w:eastAsia="pl-PL"/>
              </w:rPr>
            </w:pPr>
            <w:r w:rsidRPr="001143DD">
              <w:rPr>
                <w:rFonts w:ascii="Arial" w:eastAsia="Times New Roman" w:hAnsi="Arial" w:cs="Arial"/>
                <w:b/>
                <w:bCs/>
                <w:sz w:val="18"/>
                <w:szCs w:val="18"/>
                <w:lang w:eastAsia="pl-PL"/>
              </w:rPr>
              <w:t xml:space="preserve">Parametr </w:t>
            </w:r>
          </w:p>
          <w:p w14:paraId="6F207861" w14:textId="77777777" w:rsidR="00CF6441" w:rsidRDefault="001143DD" w:rsidP="001143DD">
            <w:pPr>
              <w:spacing w:after="0" w:line="240" w:lineRule="auto"/>
              <w:jc w:val="center"/>
              <w:rPr>
                <w:rFonts w:ascii="Arial" w:eastAsia="Times New Roman" w:hAnsi="Arial" w:cs="Arial"/>
                <w:b/>
                <w:bCs/>
                <w:sz w:val="18"/>
                <w:szCs w:val="18"/>
                <w:lang w:eastAsia="pl-PL"/>
              </w:rPr>
            </w:pPr>
            <w:r w:rsidRPr="001143DD">
              <w:rPr>
                <w:rFonts w:ascii="Arial" w:eastAsia="Times New Roman" w:hAnsi="Arial" w:cs="Arial"/>
                <w:b/>
                <w:bCs/>
                <w:sz w:val="18"/>
                <w:szCs w:val="18"/>
                <w:lang w:eastAsia="pl-PL"/>
              </w:rPr>
              <w:t xml:space="preserve">oferowany </w:t>
            </w:r>
          </w:p>
          <w:p w14:paraId="0E20FC61" w14:textId="160C40D9" w:rsidR="001143DD" w:rsidRPr="001143DD" w:rsidRDefault="001143DD" w:rsidP="001143DD">
            <w:pPr>
              <w:spacing w:after="0" w:line="240" w:lineRule="auto"/>
              <w:jc w:val="center"/>
              <w:rPr>
                <w:rFonts w:ascii="Arial" w:eastAsia="Times New Roman" w:hAnsi="Arial" w:cs="Arial"/>
                <w:b/>
                <w:bCs/>
                <w:sz w:val="18"/>
                <w:szCs w:val="18"/>
                <w:lang w:eastAsia="pl-PL"/>
              </w:rPr>
            </w:pPr>
            <w:r w:rsidRPr="001143DD">
              <w:rPr>
                <w:rFonts w:ascii="Arial" w:eastAsia="Times New Roman" w:hAnsi="Arial" w:cs="Arial"/>
                <w:b/>
                <w:bCs/>
                <w:sz w:val="18"/>
                <w:szCs w:val="18"/>
                <w:lang w:eastAsia="pl-PL"/>
              </w:rPr>
              <w:t>TAK/NIE/Podać</w:t>
            </w:r>
          </w:p>
        </w:tc>
      </w:tr>
      <w:tr w:rsidR="00AF2EE1" w:rsidRPr="001143DD" w14:paraId="682BFCF1" w14:textId="77777777" w:rsidTr="00AF2EE1">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54E617E"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1.</w:t>
            </w:r>
          </w:p>
        </w:tc>
        <w:tc>
          <w:tcPr>
            <w:tcW w:w="3408" w:type="pct"/>
            <w:tcBorders>
              <w:top w:val="single" w:sz="4" w:space="0" w:color="auto"/>
              <w:left w:val="nil"/>
              <w:bottom w:val="single" w:sz="4" w:space="0" w:color="auto"/>
              <w:right w:val="single" w:sz="4" w:space="0" w:color="000000"/>
            </w:tcBorders>
            <w:shd w:val="clear" w:color="auto" w:fill="auto"/>
            <w:vAlign w:val="center"/>
            <w:hideMark/>
          </w:tcPr>
          <w:p w14:paraId="5AFF239F" w14:textId="77777777" w:rsidR="001143DD" w:rsidRPr="001143DD" w:rsidRDefault="001143DD" w:rsidP="001143DD">
            <w:pPr>
              <w:spacing w:after="0" w:line="240" w:lineRule="auto"/>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średnice do wyboru przez zamawiającego: 6F, 7F, 8F, 9F;</w:t>
            </w:r>
          </w:p>
        </w:tc>
        <w:tc>
          <w:tcPr>
            <w:tcW w:w="760" w:type="pct"/>
            <w:tcBorders>
              <w:top w:val="nil"/>
              <w:left w:val="nil"/>
              <w:bottom w:val="single" w:sz="4" w:space="0" w:color="auto"/>
              <w:right w:val="single" w:sz="4" w:space="0" w:color="auto"/>
            </w:tcBorders>
            <w:shd w:val="clear" w:color="auto" w:fill="auto"/>
            <w:noWrap/>
            <w:vAlign w:val="center"/>
            <w:hideMark/>
          </w:tcPr>
          <w:p w14:paraId="0906668D"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1143DD">
              <w:rPr>
                <w:rFonts w:ascii="Times New Roman" w:eastAsia="Times New Roman" w:hAnsi="Times New Roman" w:cs="Times New Roman"/>
                <w:sz w:val="20"/>
                <w:szCs w:val="20"/>
                <w:lang w:eastAsia="pl-PL"/>
              </w:rPr>
              <w:t>Tak,podać</w:t>
            </w:r>
            <w:proofErr w:type="spellEnd"/>
            <w:proofErr w:type="gramEnd"/>
          </w:p>
        </w:tc>
        <w:tc>
          <w:tcPr>
            <w:tcW w:w="595" w:type="pct"/>
            <w:tcBorders>
              <w:top w:val="single" w:sz="4" w:space="0" w:color="auto"/>
              <w:left w:val="nil"/>
              <w:bottom w:val="single" w:sz="4" w:space="0" w:color="auto"/>
              <w:right w:val="single" w:sz="4" w:space="0" w:color="auto"/>
            </w:tcBorders>
            <w:shd w:val="clear" w:color="000000" w:fill="CCFFCC"/>
            <w:noWrap/>
            <w:vAlign w:val="center"/>
            <w:hideMark/>
          </w:tcPr>
          <w:p w14:paraId="5598F641"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w:t>
            </w:r>
          </w:p>
        </w:tc>
      </w:tr>
      <w:tr w:rsidR="00AF2EE1" w:rsidRPr="001143DD" w14:paraId="155FEDEF" w14:textId="77777777" w:rsidTr="00AF2EE1">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A93A7E0"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2.</w:t>
            </w:r>
          </w:p>
        </w:tc>
        <w:tc>
          <w:tcPr>
            <w:tcW w:w="3408" w:type="pct"/>
            <w:tcBorders>
              <w:top w:val="single" w:sz="4" w:space="0" w:color="auto"/>
              <w:left w:val="nil"/>
              <w:bottom w:val="single" w:sz="4" w:space="0" w:color="auto"/>
              <w:right w:val="single" w:sz="4" w:space="0" w:color="000000"/>
            </w:tcBorders>
            <w:shd w:val="clear" w:color="auto" w:fill="auto"/>
            <w:vAlign w:val="center"/>
            <w:hideMark/>
          </w:tcPr>
          <w:p w14:paraId="0D9C4606" w14:textId="77777777" w:rsidR="001143DD" w:rsidRPr="001143DD" w:rsidRDefault="001143DD" w:rsidP="001143DD">
            <w:pPr>
              <w:spacing w:after="0" w:line="240" w:lineRule="auto"/>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długość koszulki: 11-12 cm</w:t>
            </w:r>
          </w:p>
        </w:tc>
        <w:tc>
          <w:tcPr>
            <w:tcW w:w="760" w:type="pct"/>
            <w:tcBorders>
              <w:top w:val="nil"/>
              <w:left w:val="nil"/>
              <w:bottom w:val="single" w:sz="4" w:space="0" w:color="auto"/>
              <w:right w:val="single" w:sz="4" w:space="0" w:color="auto"/>
            </w:tcBorders>
            <w:shd w:val="clear" w:color="auto" w:fill="auto"/>
            <w:noWrap/>
            <w:vAlign w:val="center"/>
            <w:hideMark/>
          </w:tcPr>
          <w:p w14:paraId="3F36FB38"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1143DD">
              <w:rPr>
                <w:rFonts w:ascii="Times New Roman" w:eastAsia="Times New Roman" w:hAnsi="Times New Roman" w:cs="Times New Roman"/>
                <w:sz w:val="20"/>
                <w:szCs w:val="20"/>
                <w:lang w:eastAsia="pl-PL"/>
              </w:rPr>
              <w:t>Tak,podać</w:t>
            </w:r>
            <w:proofErr w:type="spellEnd"/>
            <w:proofErr w:type="gramEnd"/>
          </w:p>
        </w:tc>
        <w:tc>
          <w:tcPr>
            <w:tcW w:w="595" w:type="pct"/>
            <w:tcBorders>
              <w:top w:val="single" w:sz="4" w:space="0" w:color="auto"/>
              <w:left w:val="nil"/>
              <w:bottom w:val="single" w:sz="4" w:space="0" w:color="auto"/>
              <w:right w:val="single" w:sz="4" w:space="0" w:color="auto"/>
            </w:tcBorders>
            <w:shd w:val="clear" w:color="000000" w:fill="CCFFCC"/>
            <w:noWrap/>
            <w:vAlign w:val="center"/>
            <w:hideMark/>
          </w:tcPr>
          <w:p w14:paraId="3B505F2C"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w:t>
            </w:r>
          </w:p>
        </w:tc>
      </w:tr>
      <w:tr w:rsidR="00AF2EE1" w:rsidRPr="001143DD" w14:paraId="14A684F4" w14:textId="77777777" w:rsidTr="00AF2EE1">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C37A03A"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3.</w:t>
            </w:r>
          </w:p>
        </w:tc>
        <w:tc>
          <w:tcPr>
            <w:tcW w:w="3408" w:type="pct"/>
            <w:tcBorders>
              <w:top w:val="single" w:sz="4" w:space="0" w:color="auto"/>
              <w:left w:val="nil"/>
              <w:bottom w:val="single" w:sz="4" w:space="0" w:color="auto"/>
              <w:right w:val="single" w:sz="4" w:space="0" w:color="000000"/>
            </w:tcBorders>
            <w:shd w:val="clear" w:color="auto" w:fill="auto"/>
            <w:vAlign w:val="center"/>
            <w:hideMark/>
          </w:tcPr>
          <w:p w14:paraId="1D0A7F9A" w14:textId="77777777" w:rsidR="001143DD" w:rsidRPr="001143DD" w:rsidRDefault="001143DD" w:rsidP="001143DD">
            <w:pPr>
              <w:spacing w:after="0" w:line="240" w:lineRule="auto"/>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prowadnik średnicy 0,038" i długości 50-70 cm;</w:t>
            </w:r>
          </w:p>
        </w:tc>
        <w:tc>
          <w:tcPr>
            <w:tcW w:w="760" w:type="pct"/>
            <w:tcBorders>
              <w:top w:val="nil"/>
              <w:left w:val="nil"/>
              <w:bottom w:val="single" w:sz="4" w:space="0" w:color="auto"/>
              <w:right w:val="single" w:sz="4" w:space="0" w:color="auto"/>
            </w:tcBorders>
            <w:shd w:val="clear" w:color="auto" w:fill="auto"/>
            <w:noWrap/>
            <w:vAlign w:val="center"/>
            <w:hideMark/>
          </w:tcPr>
          <w:p w14:paraId="36CE0911"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1143DD">
              <w:rPr>
                <w:rFonts w:ascii="Times New Roman" w:eastAsia="Times New Roman" w:hAnsi="Times New Roman" w:cs="Times New Roman"/>
                <w:sz w:val="20"/>
                <w:szCs w:val="20"/>
                <w:lang w:eastAsia="pl-PL"/>
              </w:rPr>
              <w:t>Tak,podać</w:t>
            </w:r>
            <w:proofErr w:type="spellEnd"/>
            <w:proofErr w:type="gramEnd"/>
          </w:p>
        </w:tc>
        <w:tc>
          <w:tcPr>
            <w:tcW w:w="595" w:type="pct"/>
            <w:tcBorders>
              <w:top w:val="single" w:sz="4" w:space="0" w:color="auto"/>
              <w:left w:val="nil"/>
              <w:bottom w:val="single" w:sz="4" w:space="0" w:color="auto"/>
              <w:right w:val="single" w:sz="4" w:space="0" w:color="auto"/>
            </w:tcBorders>
            <w:shd w:val="clear" w:color="000000" w:fill="CCFFCC"/>
            <w:noWrap/>
            <w:vAlign w:val="center"/>
            <w:hideMark/>
          </w:tcPr>
          <w:p w14:paraId="193EAE04"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w:t>
            </w:r>
          </w:p>
        </w:tc>
      </w:tr>
      <w:tr w:rsidR="00AF2EE1" w:rsidRPr="001143DD" w14:paraId="5239E1AF" w14:textId="77777777" w:rsidTr="00AF2EE1">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34752A4"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4.</w:t>
            </w:r>
          </w:p>
        </w:tc>
        <w:tc>
          <w:tcPr>
            <w:tcW w:w="3408" w:type="pct"/>
            <w:tcBorders>
              <w:top w:val="single" w:sz="4" w:space="0" w:color="auto"/>
              <w:left w:val="nil"/>
              <w:bottom w:val="single" w:sz="4" w:space="0" w:color="auto"/>
              <w:right w:val="single" w:sz="4" w:space="0" w:color="000000"/>
            </w:tcBorders>
            <w:shd w:val="clear" w:color="auto" w:fill="auto"/>
            <w:vAlign w:val="center"/>
            <w:hideMark/>
          </w:tcPr>
          <w:p w14:paraId="723A3AC9" w14:textId="77777777" w:rsidR="001143DD" w:rsidRPr="001143DD" w:rsidRDefault="001143DD" w:rsidP="001143DD">
            <w:pPr>
              <w:spacing w:after="0" w:line="240" w:lineRule="auto"/>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zastawka hemostatyczna;</w:t>
            </w:r>
          </w:p>
        </w:tc>
        <w:tc>
          <w:tcPr>
            <w:tcW w:w="760" w:type="pct"/>
            <w:tcBorders>
              <w:top w:val="nil"/>
              <w:left w:val="nil"/>
              <w:bottom w:val="single" w:sz="4" w:space="0" w:color="auto"/>
              <w:right w:val="single" w:sz="4" w:space="0" w:color="auto"/>
            </w:tcBorders>
            <w:shd w:val="clear" w:color="auto" w:fill="auto"/>
            <w:noWrap/>
            <w:vAlign w:val="center"/>
            <w:hideMark/>
          </w:tcPr>
          <w:p w14:paraId="3EEE2FB9"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Tak</w:t>
            </w:r>
          </w:p>
        </w:tc>
        <w:tc>
          <w:tcPr>
            <w:tcW w:w="595" w:type="pct"/>
            <w:tcBorders>
              <w:top w:val="single" w:sz="4" w:space="0" w:color="auto"/>
              <w:left w:val="nil"/>
              <w:bottom w:val="single" w:sz="4" w:space="0" w:color="auto"/>
              <w:right w:val="single" w:sz="4" w:space="0" w:color="auto"/>
            </w:tcBorders>
            <w:shd w:val="clear" w:color="000000" w:fill="CCFFCC"/>
            <w:noWrap/>
            <w:vAlign w:val="center"/>
            <w:hideMark/>
          </w:tcPr>
          <w:p w14:paraId="52A9AC0A"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w:t>
            </w:r>
          </w:p>
        </w:tc>
      </w:tr>
      <w:tr w:rsidR="00AF2EE1" w:rsidRPr="001143DD" w14:paraId="6008EBA5" w14:textId="77777777" w:rsidTr="00AF2EE1">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193DF8D"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5.</w:t>
            </w:r>
          </w:p>
        </w:tc>
        <w:tc>
          <w:tcPr>
            <w:tcW w:w="3408" w:type="pct"/>
            <w:tcBorders>
              <w:top w:val="single" w:sz="4" w:space="0" w:color="auto"/>
              <w:left w:val="nil"/>
              <w:bottom w:val="single" w:sz="4" w:space="0" w:color="auto"/>
              <w:right w:val="single" w:sz="4" w:space="0" w:color="000000"/>
            </w:tcBorders>
            <w:shd w:val="clear" w:color="auto" w:fill="auto"/>
            <w:vAlign w:val="center"/>
            <w:hideMark/>
          </w:tcPr>
          <w:p w14:paraId="70F3EA0E" w14:textId="77777777" w:rsidR="001143DD" w:rsidRPr="001143DD" w:rsidRDefault="001143DD" w:rsidP="001143DD">
            <w:pPr>
              <w:spacing w:after="0" w:line="240" w:lineRule="auto"/>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igła do nakłucia;</w:t>
            </w:r>
          </w:p>
        </w:tc>
        <w:tc>
          <w:tcPr>
            <w:tcW w:w="760" w:type="pct"/>
            <w:tcBorders>
              <w:top w:val="nil"/>
              <w:left w:val="nil"/>
              <w:bottom w:val="single" w:sz="4" w:space="0" w:color="auto"/>
              <w:right w:val="single" w:sz="4" w:space="0" w:color="auto"/>
            </w:tcBorders>
            <w:shd w:val="clear" w:color="auto" w:fill="auto"/>
            <w:noWrap/>
            <w:vAlign w:val="center"/>
            <w:hideMark/>
          </w:tcPr>
          <w:p w14:paraId="58670003"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Tak</w:t>
            </w:r>
          </w:p>
        </w:tc>
        <w:tc>
          <w:tcPr>
            <w:tcW w:w="595" w:type="pct"/>
            <w:tcBorders>
              <w:top w:val="single" w:sz="4" w:space="0" w:color="auto"/>
              <w:left w:val="nil"/>
              <w:bottom w:val="single" w:sz="4" w:space="0" w:color="auto"/>
              <w:right w:val="single" w:sz="4" w:space="0" w:color="auto"/>
            </w:tcBorders>
            <w:shd w:val="clear" w:color="000000" w:fill="CCFFCC"/>
            <w:noWrap/>
            <w:vAlign w:val="center"/>
            <w:hideMark/>
          </w:tcPr>
          <w:p w14:paraId="027866B5" w14:textId="77777777" w:rsidR="001143DD" w:rsidRPr="001143DD" w:rsidRDefault="001143DD" w:rsidP="001143DD">
            <w:pPr>
              <w:spacing w:after="0" w:line="240" w:lineRule="auto"/>
              <w:jc w:val="center"/>
              <w:rPr>
                <w:rFonts w:ascii="Times New Roman" w:eastAsia="Times New Roman" w:hAnsi="Times New Roman" w:cs="Times New Roman"/>
                <w:sz w:val="20"/>
                <w:szCs w:val="20"/>
                <w:lang w:eastAsia="pl-PL"/>
              </w:rPr>
            </w:pPr>
            <w:r w:rsidRPr="001143DD">
              <w:rPr>
                <w:rFonts w:ascii="Times New Roman" w:eastAsia="Times New Roman" w:hAnsi="Times New Roman" w:cs="Times New Roman"/>
                <w:sz w:val="20"/>
                <w:szCs w:val="20"/>
                <w:lang w:eastAsia="pl-PL"/>
              </w:rPr>
              <w:t> </w:t>
            </w:r>
          </w:p>
        </w:tc>
      </w:tr>
    </w:tbl>
    <w:p w14:paraId="2C8DCDB7" w14:textId="0EBE2C64" w:rsidR="001143DD" w:rsidRDefault="001143DD" w:rsidP="001143DD">
      <w:pPr>
        <w:pStyle w:val="Tekstpodstawowy21"/>
        <w:jc w:val="left"/>
        <w:rPr>
          <w:bCs/>
          <w:szCs w:val="24"/>
        </w:rPr>
      </w:pPr>
      <w:r w:rsidRPr="001143DD">
        <w:rPr>
          <w:bCs/>
          <w:szCs w:val="24"/>
        </w:rPr>
        <w:t>Uwaga! Niespełnienie parametrów granicznych spowoduje odrzucenie oferty.</w:t>
      </w:r>
    </w:p>
    <w:p w14:paraId="5D71B5B7" w14:textId="5F3442A7" w:rsidR="001143DD" w:rsidRPr="00531E96" w:rsidRDefault="001143DD" w:rsidP="001143DD">
      <w:pPr>
        <w:pStyle w:val="Tekstpodstawowy21"/>
        <w:jc w:val="left"/>
        <w:rPr>
          <w:rFonts w:ascii="Arial" w:hAnsi="Arial" w:cs="Arial"/>
          <w:bCs/>
          <w:szCs w:val="24"/>
        </w:rPr>
      </w:pPr>
      <w:r w:rsidRPr="00531E96">
        <w:rPr>
          <w:rFonts w:ascii="Arial" w:hAnsi="Arial" w:cs="Arial"/>
          <w:bCs/>
          <w:szCs w:val="24"/>
          <w:highlight w:val="yellow"/>
        </w:rPr>
        <w:t xml:space="preserve">Pakiet nr 4. </w:t>
      </w:r>
      <w:bookmarkStart w:id="37" w:name="_Hlk136591175"/>
      <w:r w:rsidRPr="00531E96">
        <w:rPr>
          <w:rFonts w:ascii="Arial" w:hAnsi="Arial" w:cs="Arial"/>
          <w:bCs/>
          <w:szCs w:val="24"/>
          <w:highlight w:val="yellow"/>
        </w:rPr>
        <w:t xml:space="preserve">Zestaw do punkcji </w:t>
      </w:r>
      <w:proofErr w:type="spellStart"/>
      <w:r w:rsidRPr="00531E96">
        <w:rPr>
          <w:rFonts w:ascii="Arial" w:hAnsi="Arial" w:cs="Arial"/>
          <w:bCs/>
          <w:szCs w:val="24"/>
          <w:highlight w:val="yellow"/>
        </w:rPr>
        <w:t>transseptalnej</w:t>
      </w:r>
      <w:bookmarkEnd w:id="37"/>
      <w:proofErr w:type="spellEnd"/>
    </w:p>
    <w:tbl>
      <w:tblPr>
        <w:tblW w:w="5000" w:type="pct"/>
        <w:tblCellMar>
          <w:left w:w="70" w:type="dxa"/>
          <w:right w:w="70" w:type="dxa"/>
        </w:tblCellMar>
        <w:tblLook w:val="04A0" w:firstRow="1" w:lastRow="0" w:firstColumn="1" w:lastColumn="0" w:noHBand="0" w:noVBand="1"/>
      </w:tblPr>
      <w:tblGrid>
        <w:gridCol w:w="856"/>
        <w:gridCol w:w="9409"/>
        <w:gridCol w:w="2362"/>
        <w:gridCol w:w="1366"/>
      </w:tblGrid>
      <w:tr w:rsidR="001143DD" w:rsidRPr="001143DD" w14:paraId="333C7E45" w14:textId="77777777" w:rsidTr="000C3C59">
        <w:trPr>
          <w:trHeight w:val="465"/>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E7F14" w14:textId="77777777" w:rsidR="001143DD" w:rsidRPr="001143DD" w:rsidRDefault="001143DD" w:rsidP="001143DD">
            <w:pPr>
              <w:spacing w:after="0" w:line="240" w:lineRule="auto"/>
              <w:jc w:val="center"/>
              <w:rPr>
                <w:rFonts w:ascii="Arial" w:eastAsia="Times New Roman" w:hAnsi="Arial" w:cs="Arial"/>
                <w:b/>
                <w:bCs/>
                <w:color w:val="000000"/>
                <w:sz w:val="20"/>
                <w:szCs w:val="20"/>
                <w:lang w:eastAsia="pl-PL"/>
              </w:rPr>
            </w:pPr>
            <w:r w:rsidRPr="001143DD">
              <w:rPr>
                <w:rFonts w:ascii="Arial" w:eastAsia="Times New Roman" w:hAnsi="Arial" w:cs="Arial"/>
                <w:b/>
                <w:bCs/>
                <w:color w:val="000000"/>
                <w:sz w:val="20"/>
                <w:szCs w:val="20"/>
                <w:lang w:eastAsia="pl-PL"/>
              </w:rPr>
              <w:t>L.p.</w:t>
            </w:r>
          </w:p>
        </w:tc>
        <w:tc>
          <w:tcPr>
            <w:tcW w:w="3362" w:type="pct"/>
            <w:tcBorders>
              <w:top w:val="single" w:sz="4" w:space="0" w:color="auto"/>
              <w:left w:val="nil"/>
              <w:bottom w:val="single" w:sz="4" w:space="0" w:color="auto"/>
              <w:right w:val="single" w:sz="4" w:space="0" w:color="auto"/>
            </w:tcBorders>
            <w:shd w:val="clear" w:color="auto" w:fill="auto"/>
            <w:noWrap/>
            <w:vAlign w:val="center"/>
            <w:hideMark/>
          </w:tcPr>
          <w:p w14:paraId="668E082B" w14:textId="77777777" w:rsidR="001143DD" w:rsidRPr="001143DD" w:rsidRDefault="001143DD" w:rsidP="001143DD">
            <w:pPr>
              <w:spacing w:after="0" w:line="240" w:lineRule="auto"/>
              <w:jc w:val="center"/>
              <w:rPr>
                <w:rFonts w:ascii="Arial" w:eastAsia="Times New Roman" w:hAnsi="Arial" w:cs="Arial"/>
                <w:b/>
                <w:bCs/>
                <w:color w:val="000000"/>
                <w:sz w:val="20"/>
                <w:szCs w:val="20"/>
                <w:lang w:eastAsia="pl-PL"/>
              </w:rPr>
            </w:pPr>
            <w:r w:rsidRPr="001143DD">
              <w:rPr>
                <w:rFonts w:ascii="Arial" w:eastAsia="Times New Roman" w:hAnsi="Arial" w:cs="Arial"/>
                <w:b/>
                <w:bCs/>
                <w:color w:val="000000"/>
                <w:sz w:val="20"/>
                <w:szCs w:val="20"/>
                <w:lang w:eastAsia="pl-PL"/>
              </w:rPr>
              <w:t>Opis</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2B4F7DC5" w14:textId="77777777" w:rsidR="001143DD" w:rsidRPr="001143DD" w:rsidRDefault="001143DD" w:rsidP="001143DD">
            <w:pPr>
              <w:spacing w:after="0" w:line="240" w:lineRule="auto"/>
              <w:jc w:val="center"/>
              <w:rPr>
                <w:rFonts w:ascii="Arial" w:eastAsia="Times New Roman" w:hAnsi="Arial" w:cs="Arial"/>
                <w:b/>
                <w:bCs/>
                <w:color w:val="000000"/>
                <w:sz w:val="20"/>
                <w:szCs w:val="20"/>
                <w:lang w:eastAsia="pl-PL"/>
              </w:rPr>
            </w:pPr>
            <w:r w:rsidRPr="001143DD">
              <w:rPr>
                <w:rFonts w:ascii="Arial" w:eastAsia="Times New Roman" w:hAnsi="Arial" w:cs="Arial"/>
                <w:b/>
                <w:bCs/>
                <w:color w:val="000000"/>
                <w:sz w:val="20"/>
                <w:szCs w:val="20"/>
                <w:lang w:eastAsia="pl-PL"/>
              </w:rPr>
              <w:t>Jednostka zamówienia</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2398AD49" w14:textId="77777777" w:rsidR="001143DD" w:rsidRPr="001143DD" w:rsidRDefault="001143DD" w:rsidP="001143DD">
            <w:pPr>
              <w:spacing w:after="0" w:line="240" w:lineRule="auto"/>
              <w:jc w:val="center"/>
              <w:rPr>
                <w:rFonts w:ascii="Arial" w:eastAsia="Times New Roman" w:hAnsi="Arial" w:cs="Arial"/>
                <w:b/>
                <w:bCs/>
                <w:color w:val="000000"/>
                <w:sz w:val="20"/>
                <w:szCs w:val="20"/>
                <w:lang w:eastAsia="pl-PL"/>
              </w:rPr>
            </w:pPr>
            <w:r w:rsidRPr="001143DD">
              <w:rPr>
                <w:rFonts w:ascii="Arial" w:eastAsia="Times New Roman" w:hAnsi="Arial" w:cs="Arial"/>
                <w:b/>
                <w:bCs/>
                <w:color w:val="000000"/>
                <w:sz w:val="20"/>
                <w:szCs w:val="20"/>
                <w:lang w:eastAsia="pl-PL"/>
              </w:rPr>
              <w:t>Ilość</w:t>
            </w:r>
          </w:p>
        </w:tc>
      </w:tr>
      <w:tr w:rsidR="001143DD" w:rsidRPr="001143DD" w14:paraId="23262FC7" w14:textId="77777777" w:rsidTr="000C3C59">
        <w:trPr>
          <w:trHeight w:val="780"/>
        </w:trPr>
        <w:tc>
          <w:tcPr>
            <w:tcW w:w="306" w:type="pct"/>
            <w:tcBorders>
              <w:top w:val="nil"/>
              <w:left w:val="single" w:sz="4" w:space="0" w:color="000000"/>
              <w:bottom w:val="nil"/>
              <w:right w:val="single" w:sz="4" w:space="0" w:color="000000"/>
            </w:tcBorders>
            <w:shd w:val="clear" w:color="auto" w:fill="auto"/>
            <w:noWrap/>
            <w:vAlign w:val="center"/>
            <w:hideMark/>
          </w:tcPr>
          <w:p w14:paraId="32C4F21C" w14:textId="77777777" w:rsidR="001143DD" w:rsidRPr="001143DD" w:rsidRDefault="001143DD" w:rsidP="001143DD">
            <w:pPr>
              <w:spacing w:after="0" w:line="240" w:lineRule="auto"/>
              <w:jc w:val="center"/>
              <w:rPr>
                <w:rFonts w:ascii="Arial" w:eastAsia="Times New Roman" w:hAnsi="Arial" w:cs="Arial"/>
                <w:color w:val="000000"/>
                <w:sz w:val="20"/>
                <w:szCs w:val="20"/>
                <w:lang w:eastAsia="pl-PL"/>
              </w:rPr>
            </w:pPr>
            <w:r w:rsidRPr="001143DD">
              <w:rPr>
                <w:rFonts w:ascii="Arial" w:eastAsia="Times New Roman" w:hAnsi="Arial" w:cs="Arial"/>
                <w:color w:val="000000"/>
                <w:sz w:val="20"/>
                <w:szCs w:val="20"/>
                <w:lang w:eastAsia="pl-PL"/>
              </w:rPr>
              <w:t>1</w:t>
            </w:r>
          </w:p>
        </w:tc>
        <w:tc>
          <w:tcPr>
            <w:tcW w:w="3362" w:type="pct"/>
            <w:tcBorders>
              <w:top w:val="nil"/>
              <w:left w:val="nil"/>
              <w:bottom w:val="single" w:sz="4" w:space="0" w:color="auto"/>
              <w:right w:val="single" w:sz="4" w:space="0" w:color="auto"/>
            </w:tcBorders>
            <w:shd w:val="clear" w:color="auto" w:fill="auto"/>
            <w:vAlign w:val="center"/>
            <w:hideMark/>
          </w:tcPr>
          <w:p w14:paraId="4888FC3B" w14:textId="77777777" w:rsidR="001143DD" w:rsidRPr="001143DD" w:rsidRDefault="001143DD" w:rsidP="001143DD">
            <w:pPr>
              <w:spacing w:after="0" w:line="240" w:lineRule="auto"/>
              <w:rPr>
                <w:rFonts w:ascii="Arial" w:eastAsia="Times New Roman" w:hAnsi="Arial" w:cs="Arial"/>
                <w:sz w:val="20"/>
                <w:szCs w:val="20"/>
                <w:lang w:eastAsia="pl-PL"/>
              </w:rPr>
            </w:pPr>
            <w:proofErr w:type="spellStart"/>
            <w:r w:rsidRPr="001143DD">
              <w:rPr>
                <w:rFonts w:ascii="Arial" w:eastAsia="Times New Roman" w:hAnsi="Arial" w:cs="Arial"/>
                <w:sz w:val="20"/>
                <w:szCs w:val="20"/>
                <w:lang w:eastAsia="pl-PL"/>
              </w:rPr>
              <w:t>Introducer</w:t>
            </w:r>
            <w:proofErr w:type="spellEnd"/>
            <w:r w:rsidRPr="001143DD">
              <w:rPr>
                <w:rFonts w:ascii="Arial" w:eastAsia="Times New Roman" w:hAnsi="Arial" w:cs="Arial"/>
                <w:sz w:val="20"/>
                <w:szCs w:val="20"/>
                <w:lang w:eastAsia="pl-PL"/>
              </w:rPr>
              <w:t xml:space="preserve"> </w:t>
            </w:r>
            <w:proofErr w:type="spellStart"/>
            <w:r w:rsidRPr="001143DD">
              <w:rPr>
                <w:rFonts w:ascii="Arial" w:eastAsia="Times New Roman" w:hAnsi="Arial" w:cs="Arial"/>
                <w:sz w:val="20"/>
                <w:szCs w:val="20"/>
                <w:lang w:eastAsia="pl-PL"/>
              </w:rPr>
              <w:t>transseptalny</w:t>
            </w:r>
            <w:proofErr w:type="spellEnd"/>
            <w:r w:rsidRPr="001143DD">
              <w:rPr>
                <w:rFonts w:ascii="Arial" w:eastAsia="Times New Roman" w:hAnsi="Arial" w:cs="Arial"/>
                <w:sz w:val="20"/>
                <w:szCs w:val="20"/>
                <w:lang w:eastAsia="pl-PL"/>
              </w:rPr>
              <w:t xml:space="preserve">: koszulka z </w:t>
            </w:r>
            <w:proofErr w:type="spellStart"/>
            <w:r w:rsidRPr="001143DD">
              <w:rPr>
                <w:rFonts w:ascii="Arial" w:eastAsia="Times New Roman" w:hAnsi="Arial" w:cs="Arial"/>
                <w:sz w:val="20"/>
                <w:szCs w:val="20"/>
                <w:lang w:eastAsia="pl-PL"/>
              </w:rPr>
              <w:t>dilatatorem</w:t>
            </w:r>
            <w:proofErr w:type="spellEnd"/>
            <w:r w:rsidRPr="001143DD">
              <w:rPr>
                <w:rFonts w:ascii="Arial" w:eastAsia="Times New Roman" w:hAnsi="Arial" w:cs="Arial"/>
                <w:sz w:val="20"/>
                <w:szCs w:val="20"/>
                <w:lang w:eastAsia="pl-PL"/>
              </w:rPr>
              <w:t xml:space="preserve"> i prowadnikiem (koszulka 59-65cm)</w:t>
            </w:r>
          </w:p>
        </w:tc>
        <w:tc>
          <w:tcPr>
            <w:tcW w:w="844" w:type="pct"/>
            <w:tcBorders>
              <w:top w:val="nil"/>
              <w:left w:val="nil"/>
              <w:bottom w:val="nil"/>
              <w:right w:val="single" w:sz="4" w:space="0" w:color="auto"/>
            </w:tcBorders>
            <w:shd w:val="clear" w:color="auto" w:fill="auto"/>
            <w:noWrap/>
            <w:vAlign w:val="center"/>
            <w:hideMark/>
          </w:tcPr>
          <w:p w14:paraId="430F4128" w14:textId="77777777" w:rsidR="001143DD" w:rsidRPr="001143DD" w:rsidRDefault="001143DD" w:rsidP="001143DD">
            <w:pPr>
              <w:spacing w:after="0" w:line="240" w:lineRule="auto"/>
              <w:jc w:val="center"/>
              <w:rPr>
                <w:rFonts w:ascii="Arial" w:eastAsia="Times New Roman" w:hAnsi="Arial" w:cs="Arial"/>
                <w:color w:val="000000"/>
                <w:sz w:val="20"/>
                <w:szCs w:val="20"/>
                <w:lang w:eastAsia="pl-PL"/>
              </w:rPr>
            </w:pPr>
            <w:r w:rsidRPr="001143DD">
              <w:rPr>
                <w:rFonts w:ascii="Arial" w:eastAsia="Times New Roman" w:hAnsi="Arial" w:cs="Arial"/>
                <w:color w:val="000000"/>
                <w:sz w:val="20"/>
                <w:szCs w:val="20"/>
                <w:lang w:eastAsia="pl-PL"/>
              </w:rPr>
              <w:t>1 sztuka</w:t>
            </w:r>
          </w:p>
        </w:tc>
        <w:tc>
          <w:tcPr>
            <w:tcW w:w="488" w:type="pct"/>
            <w:tcBorders>
              <w:top w:val="nil"/>
              <w:left w:val="nil"/>
              <w:bottom w:val="nil"/>
              <w:right w:val="single" w:sz="4" w:space="0" w:color="auto"/>
            </w:tcBorders>
            <w:shd w:val="clear" w:color="auto" w:fill="auto"/>
            <w:noWrap/>
            <w:vAlign w:val="center"/>
            <w:hideMark/>
          </w:tcPr>
          <w:p w14:paraId="3B43627D" w14:textId="77777777" w:rsidR="001143DD" w:rsidRPr="001143DD" w:rsidRDefault="001143DD" w:rsidP="001143DD">
            <w:pPr>
              <w:spacing w:after="0" w:line="240" w:lineRule="auto"/>
              <w:jc w:val="right"/>
              <w:rPr>
                <w:rFonts w:ascii="Arial" w:eastAsia="Times New Roman" w:hAnsi="Arial" w:cs="Arial"/>
                <w:color w:val="000000"/>
                <w:sz w:val="20"/>
                <w:szCs w:val="20"/>
                <w:lang w:eastAsia="pl-PL"/>
              </w:rPr>
            </w:pPr>
            <w:r w:rsidRPr="001143DD">
              <w:rPr>
                <w:rFonts w:ascii="Arial" w:eastAsia="Times New Roman" w:hAnsi="Arial" w:cs="Arial"/>
                <w:color w:val="000000"/>
                <w:sz w:val="20"/>
                <w:szCs w:val="20"/>
                <w:lang w:eastAsia="pl-PL"/>
              </w:rPr>
              <w:t>100</w:t>
            </w:r>
          </w:p>
        </w:tc>
      </w:tr>
      <w:tr w:rsidR="001143DD" w:rsidRPr="001143DD" w14:paraId="0AC2E695" w14:textId="77777777" w:rsidTr="000C3C59">
        <w:trPr>
          <w:trHeight w:val="525"/>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39B05" w14:textId="77777777" w:rsidR="001143DD" w:rsidRPr="001143DD" w:rsidRDefault="001143DD" w:rsidP="001143DD">
            <w:pPr>
              <w:spacing w:after="0" w:line="240" w:lineRule="auto"/>
              <w:jc w:val="center"/>
              <w:rPr>
                <w:rFonts w:ascii="Arial" w:eastAsia="Times New Roman" w:hAnsi="Arial" w:cs="Arial"/>
                <w:color w:val="000000"/>
                <w:sz w:val="20"/>
                <w:szCs w:val="20"/>
                <w:lang w:eastAsia="pl-PL"/>
              </w:rPr>
            </w:pPr>
            <w:r w:rsidRPr="001143DD">
              <w:rPr>
                <w:rFonts w:ascii="Arial" w:eastAsia="Times New Roman" w:hAnsi="Arial" w:cs="Arial"/>
                <w:color w:val="000000"/>
                <w:sz w:val="20"/>
                <w:szCs w:val="20"/>
                <w:lang w:eastAsia="pl-PL"/>
              </w:rPr>
              <w:t>2</w:t>
            </w:r>
          </w:p>
        </w:tc>
        <w:tc>
          <w:tcPr>
            <w:tcW w:w="3362" w:type="pct"/>
            <w:tcBorders>
              <w:top w:val="nil"/>
              <w:left w:val="nil"/>
              <w:bottom w:val="single" w:sz="4" w:space="0" w:color="auto"/>
              <w:right w:val="single" w:sz="4" w:space="0" w:color="auto"/>
            </w:tcBorders>
            <w:shd w:val="clear" w:color="auto" w:fill="auto"/>
            <w:vAlign w:val="center"/>
            <w:hideMark/>
          </w:tcPr>
          <w:p w14:paraId="245ECB5C" w14:textId="77777777" w:rsidR="001143DD" w:rsidRPr="001143DD" w:rsidRDefault="001143DD" w:rsidP="001143DD">
            <w:pPr>
              <w:spacing w:after="0" w:line="240" w:lineRule="auto"/>
              <w:rPr>
                <w:rFonts w:ascii="Arial" w:eastAsia="Times New Roman" w:hAnsi="Arial" w:cs="Arial"/>
                <w:sz w:val="20"/>
                <w:szCs w:val="20"/>
                <w:lang w:eastAsia="pl-PL"/>
              </w:rPr>
            </w:pPr>
            <w:r w:rsidRPr="001143DD">
              <w:rPr>
                <w:rFonts w:ascii="Arial" w:eastAsia="Times New Roman" w:hAnsi="Arial" w:cs="Arial"/>
                <w:sz w:val="20"/>
                <w:szCs w:val="20"/>
                <w:lang w:eastAsia="pl-PL"/>
              </w:rPr>
              <w:t xml:space="preserve">Igła do punkcji </w:t>
            </w:r>
            <w:proofErr w:type="spellStart"/>
            <w:r w:rsidRPr="001143DD">
              <w:rPr>
                <w:rFonts w:ascii="Arial" w:eastAsia="Times New Roman" w:hAnsi="Arial" w:cs="Arial"/>
                <w:sz w:val="20"/>
                <w:szCs w:val="20"/>
                <w:lang w:eastAsia="pl-PL"/>
              </w:rPr>
              <w:t>transseptalnej</w:t>
            </w:r>
            <w:proofErr w:type="spellEnd"/>
            <w:r w:rsidRPr="001143DD">
              <w:rPr>
                <w:rFonts w:ascii="Arial" w:eastAsia="Times New Roman" w:hAnsi="Arial" w:cs="Arial"/>
                <w:sz w:val="20"/>
                <w:szCs w:val="20"/>
                <w:lang w:eastAsia="pl-PL"/>
              </w:rPr>
              <w:t xml:space="preserve"> </w:t>
            </w:r>
            <w:proofErr w:type="spellStart"/>
            <w:r w:rsidRPr="001143DD">
              <w:rPr>
                <w:rFonts w:ascii="Arial" w:eastAsia="Times New Roman" w:hAnsi="Arial" w:cs="Arial"/>
                <w:sz w:val="20"/>
                <w:szCs w:val="20"/>
                <w:lang w:eastAsia="pl-PL"/>
              </w:rPr>
              <w:t>konpatybilna</w:t>
            </w:r>
            <w:proofErr w:type="spellEnd"/>
            <w:r w:rsidRPr="001143DD">
              <w:rPr>
                <w:rFonts w:ascii="Arial" w:eastAsia="Times New Roman" w:hAnsi="Arial" w:cs="Arial"/>
                <w:sz w:val="20"/>
                <w:szCs w:val="20"/>
                <w:lang w:eastAsia="pl-PL"/>
              </w:rPr>
              <w:t xml:space="preserve"> z ww. </w:t>
            </w:r>
            <w:proofErr w:type="spellStart"/>
            <w:r w:rsidRPr="001143DD">
              <w:rPr>
                <w:rFonts w:ascii="Arial" w:eastAsia="Times New Roman" w:hAnsi="Arial" w:cs="Arial"/>
                <w:sz w:val="20"/>
                <w:szCs w:val="20"/>
                <w:lang w:eastAsia="pl-PL"/>
              </w:rPr>
              <w:t>introducerem</w:t>
            </w:r>
            <w:proofErr w:type="spellEnd"/>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65E98587" w14:textId="77777777" w:rsidR="001143DD" w:rsidRPr="001143DD" w:rsidRDefault="001143DD" w:rsidP="001143DD">
            <w:pPr>
              <w:spacing w:after="0" w:line="240" w:lineRule="auto"/>
              <w:jc w:val="center"/>
              <w:rPr>
                <w:rFonts w:ascii="Arial" w:eastAsia="Times New Roman" w:hAnsi="Arial" w:cs="Arial"/>
                <w:color w:val="000000"/>
                <w:sz w:val="20"/>
                <w:szCs w:val="20"/>
                <w:lang w:eastAsia="pl-PL"/>
              </w:rPr>
            </w:pPr>
            <w:r w:rsidRPr="001143DD">
              <w:rPr>
                <w:rFonts w:ascii="Arial" w:eastAsia="Times New Roman" w:hAnsi="Arial" w:cs="Arial"/>
                <w:color w:val="000000"/>
                <w:sz w:val="20"/>
                <w:szCs w:val="20"/>
                <w:lang w:eastAsia="pl-PL"/>
              </w:rPr>
              <w:t>1 sztuka</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4AB48799" w14:textId="77777777" w:rsidR="001143DD" w:rsidRPr="001143DD" w:rsidRDefault="001143DD" w:rsidP="001143DD">
            <w:pPr>
              <w:spacing w:after="0" w:line="240" w:lineRule="auto"/>
              <w:jc w:val="right"/>
              <w:rPr>
                <w:rFonts w:ascii="Arial" w:eastAsia="Times New Roman" w:hAnsi="Arial" w:cs="Arial"/>
                <w:color w:val="000000"/>
                <w:sz w:val="20"/>
                <w:szCs w:val="20"/>
                <w:lang w:eastAsia="pl-PL"/>
              </w:rPr>
            </w:pPr>
            <w:r w:rsidRPr="001143DD">
              <w:rPr>
                <w:rFonts w:ascii="Arial" w:eastAsia="Times New Roman" w:hAnsi="Arial" w:cs="Arial"/>
                <w:color w:val="000000"/>
                <w:sz w:val="20"/>
                <w:szCs w:val="20"/>
                <w:lang w:eastAsia="pl-PL"/>
              </w:rPr>
              <w:t>100</w:t>
            </w:r>
          </w:p>
        </w:tc>
      </w:tr>
    </w:tbl>
    <w:p w14:paraId="2E6BAC84" w14:textId="598AB0E6" w:rsidR="00D82B5C" w:rsidRDefault="000C3C59" w:rsidP="00791825">
      <w:pPr>
        <w:tabs>
          <w:tab w:val="left" w:pos="1755"/>
        </w:tabs>
        <w:spacing w:after="0"/>
        <w:rPr>
          <w:rFonts w:ascii="Times New Roman" w:eastAsia="Times New Roman" w:hAnsi="Times New Roman" w:cs="Times New Roman"/>
          <w:b/>
          <w:bCs/>
          <w:sz w:val="24"/>
          <w:szCs w:val="24"/>
          <w:lang w:eastAsia="pl-PL"/>
        </w:rPr>
      </w:pPr>
      <w:r w:rsidRPr="000C3C59">
        <w:rPr>
          <w:rFonts w:ascii="Times New Roman" w:eastAsia="Times New Roman" w:hAnsi="Times New Roman" w:cs="Times New Roman"/>
          <w:b/>
          <w:bCs/>
          <w:sz w:val="24"/>
          <w:szCs w:val="24"/>
          <w:lang w:eastAsia="pl-PL"/>
        </w:rPr>
        <w:t>Poniższe uzupełnić o wymagane parametry graniczne (złożyć wraz z ofertą - dotyczy Pakietu 4)</w:t>
      </w:r>
    </w:p>
    <w:tbl>
      <w:tblPr>
        <w:tblW w:w="5000" w:type="pct"/>
        <w:tblCellMar>
          <w:left w:w="70" w:type="dxa"/>
          <w:right w:w="70" w:type="dxa"/>
        </w:tblCellMar>
        <w:tblLook w:val="04A0" w:firstRow="1" w:lastRow="0" w:firstColumn="1" w:lastColumn="0" w:noHBand="0" w:noVBand="1"/>
      </w:tblPr>
      <w:tblGrid>
        <w:gridCol w:w="499"/>
        <w:gridCol w:w="9845"/>
        <w:gridCol w:w="1984"/>
        <w:gridCol w:w="1665"/>
      </w:tblGrid>
      <w:tr w:rsidR="00AF2EE1" w:rsidRPr="00D82B5C" w14:paraId="683C2269" w14:textId="77777777" w:rsidTr="00AF2EE1">
        <w:trPr>
          <w:trHeight w:val="480"/>
        </w:trPr>
        <w:tc>
          <w:tcPr>
            <w:tcW w:w="17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88213C0" w14:textId="77777777" w:rsidR="00D82B5C" w:rsidRPr="00D82B5C" w:rsidRDefault="00D82B5C" w:rsidP="00D82B5C">
            <w:pPr>
              <w:spacing w:after="0" w:line="240" w:lineRule="auto"/>
              <w:jc w:val="center"/>
              <w:rPr>
                <w:rFonts w:ascii="Arial" w:eastAsia="Times New Roman" w:hAnsi="Arial" w:cs="Arial"/>
                <w:b/>
                <w:bCs/>
                <w:sz w:val="18"/>
                <w:szCs w:val="18"/>
                <w:lang w:eastAsia="pl-PL"/>
              </w:rPr>
            </w:pPr>
            <w:r w:rsidRPr="00D82B5C">
              <w:rPr>
                <w:rFonts w:ascii="Arial" w:eastAsia="Times New Roman" w:hAnsi="Arial" w:cs="Arial"/>
                <w:b/>
                <w:bCs/>
                <w:sz w:val="18"/>
                <w:szCs w:val="18"/>
                <w:lang w:eastAsia="pl-PL"/>
              </w:rPr>
              <w:t>Lp.</w:t>
            </w:r>
          </w:p>
        </w:tc>
        <w:tc>
          <w:tcPr>
            <w:tcW w:w="3518" w:type="pct"/>
            <w:tcBorders>
              <w:top w:val="single" w:sz="4" w:space="0" w:color="auto"/>
              <w:left w:val="nil"/>
              <w:bottom w:val="single" w:sz="4" w:space="0" w:color="auto"/>
              <w:right w:val="single" w:sz="4" w:space="0" w:color="auto"/>
            </w:tcBorders>
            <w:shd w:val="clear" w:color="000000" w:fill="FFC000"/>
            <w:vAlign w:val="center"/>
            <w:hideMark/>
          </w:tcPr>
          <w:p w14:paraId="613C8BAF" w14:textId="349F2E8D" w:rsidR="00D82B5C" w:rsidRPr="00D82B5C" w:rsidRDefault="00D82B5C" w:rsidP="00D82B5C">
            <w:pPr>
              <w:spacing w:after="0" w:line="240" w:lineRule="auto"/>
              <w:jc w:val="center"/>
              <w:rPr>
                <w:rFonts w:ascii="Arial" w:eastAsia="Times New Roman" w:hAnsi="Arial" w:cs="Arial"/>
                <w:b/>
                <w:bCs/>
                <w:sz w:val="18"/>
                <w:szCs w:val="18"/>
                <w:lang w:eastAsia="pl-PL"/>
              </w:rPr>
            </w:pPr>
            <w:r w:rsidRPr="00D82B5C">
              <w:rPr>
                <w:rFonts w:ascii="Arial" w:eastAsia="Times New Roman" w:hAnsi="Arial" w:cs="Arial"/>
                <w:b/>
                <w:bCs/>
                <w:sz w:val="18"/>
                <w:szCs w:val="18"/>
                <w:lang w:eastAsia="pl-PL"/>
              </w:rPr>
              <w:t>Parametry graniczne</w:t>
            </w:r>
          </w:p>
        </w:tc>
        <w:tc>
          <w:tcPr>
            <w:tcW w:w="709" w:type="pct"/>
            <w:tcBorders>
              <w:top w:val="single" w:sz="4" w:space="0" w:color="auto"/>
              <w:left w:val="nil"/>
              <w:bottom w:val="single" w:sz="4" w:space="0" w:color="auto"/>
              <w:right w:val="single" w:sz="4" w:space="0" w:color="auto"/>
            </w:tcBorders>
            <w:shd w:val="clear" w:color="000000" w:fill="FFC000"/>
            <w:vAlign w:val="center"/>
            <w:hideMark/>
          </w:tcPr>
          <w:p w14:paraId="6AC797BB" w14:textId="77777777" w:rsidR="00D82B5C" w:rsidRPr="00D82B5C" w:rsidRDefault="00D82B5C" w:rsidP="00D82B5C">
            <w:pPr>
              <w:spacing w:after="0" w:line="240" w:lineRule="auto"/>
              <w:jc w:val="center"/>
              <w:rPr>
                <w:rFonts w:ascii="Arial" w:eastAsia="Times New Roman" w:hAnsi="Arial" w:cs="Arial"/>
                <w:b/>
                <w:bCs/>
                <w:sz w:val="18"/>
                <w:szCs w:val="18"/>
                <w:lang w:eastAsia="pl-PL"/>
              </w:rPr>
            </w:pPr>
            <w:r w:rsidRPr="00D82B5C">
              <w:rPr>
                <w:rFonts w:ascii="Arial" w:eastAsia="Times New Roman" w:hAnsi="Arial" w:cs="Arial"/>
                <w:b/>
                <w:bCs/>
                <w:sz w:val="18"/>
                <w:szCs w:val="18"/>
                <w:lang w:eastAsia="pl-PL"/>
              </w:rPr>
              <w:t>Parametr wymagany</w:t>
            </w:r>
          </w:p>
        </w:tc>
        <w:tc>
          <w:tcPr>
            <w:tcW w:w="595" w:type="pct"/>
            <w:tcBorders>
              <w:top w:val="single" w:sz="4" w:space="0" w:color="auto"/>
              <w:left w:val="nil"/>
              <w:bottom w:val="single" w:sz="4" w:space="0" w:color="auto"/>
              <w:right w:val="single" w:sz="4" w:space="0" w:color="auto"/>
            </w:tcBorders>
            <w:shd w:val="clear" w:color="000000" w:fill="FFC000"/>
            <w:vAlign w:val="center"/>
            <w:hideMark/>
          </w:tcPr>
          <w:p w14:paraId="0B762ACE" w14:textId="77777777" w:rsidR="00AF2EE1" w:rsidRDefault="00D82B5C" w:rsidP="00D82B5C">
            <w:pPr>
              <w:spacing w:after="0" w:line="240" w:lineRule="auto"/>
              <w:jc w:val="center"/>
              <w:rPr>
                <w:rFonts w:ascii="Arial" w:eastAsia="Times New Roman" w:hAnsi="Arial" w:cs="Arial"/>
                <w:b/>
                <w:bCs/>
                <w:sz w:val="18"/>
                <w:szCs w:val="18"/>
                <w:lang w:eastAsia="pl-PL"/>
              </w:rPr>
            </w:pPr>
            <w:r w:rsidRPr="00D82B5C">
              <w:rPr>
                <w:rFonts w:ascii="Arial" w:eastAsia="Times New Roman" w:hAnsi="Arial" w:cs="Arial"/>
                <w:b/>
                <w:bCs/>
                <w:sz w:val="18"/>
                <w:szCs w:val="18"/>
                <w:lang w:eastAsia="pl-PL"/>
              </w:rPr>
              <w:t xml:space="preserve">Parametr </w:t>
            </w:r>
          </w:p>
          <w:p w14:paraId="03A41B46" w14:textId="77777777" w:rsidR="00AF2EE1" w:rsidRDefault="00D82B5C" w:rsidP="00D82B5C">
            <w:pPr>
              <w:spacing w:after="0" w:line="240" w:lineRule="auto"/>
              <w:jc w:val="center"/>
              <w:rPr>
                <w:rFonts w:ascii="Arial" w:eastAsia="Times New Roman" w:hAnsi="Arial" w:cs="Arial"/>
                <w:b/>
                <w:bCs/>
                <w:sz w:val="18"/>
                <w:szCs w:val="18"/>
                <w:lang w:eastAsia="pl-PL"/>
              </w:rPr>
            </w:pPr>
            <w:r w:rsidRPr="00D82B5C">
              <w:rPr>
                <w:rFonts w:ascii="Arial" w:eastAsia="Times New Roman" w:hAnsi="Arial" w:cs="Arial"/>
                <w:b/>
                <w:bCs/>
                <w:sz w:val="18"/>
                <w:szCs w:val="18"/>
                <w:lang w:eastAsia="pl-PL"/>
              </w:rPr>
              <w:t xml:space="preserve">oferowany </w:t>
            </w:r>
          </w:p>
          <w:p w14:paraId="0614D500" w14:textId="4F54CF5E" w:rsidR="00D82B5C" w:rsidRPr="00D82B5C" w:rsidRDefault="00D82B5C" w:rsidP="00D82B5C">
            <w:pPr>
              <w:spacing w:after="0" w:line="240" w:lineRule="auto"/>
              <w:jc w:val="center"/>
              <w:rPr>
                <w:rFonts w:ascii="Arial" w:eastAsia="Times New Roman" w:hAnsi="Arial" w:cs="Arial"/>
                <w:b/>
                <w:bCs/>
                <w:sz w:val="18"/>
                <w:szCs w:val="18"/>
                <w:lang w:eastAsia="pl-PL"/>
              </w:rPr>
            </w:pPr>
            <w:r w:rsidRPr="00D82B5C">
              <w:rPr>
                <w:rFonts w:ascii="Arial" w:eastAsia="Times New Roman" w:hAnsi="Arial" w:cs="Arial"/>
                <w:b/>
                <w:bCs/>
                <w:sz w:val="18"/>
                <w:szCs w:val="18"/>
                <w:lang w:eastAsia="pl-PL"/>
              </w:rPr>
              <w:t>TAK/NIE/Podać</w:t>
            </w:r>
          </w:p>
        </w:tc>
      </w:tr>
      <w:tr w:rsidR="00AF2EE1" w:rsidRPr="00D82B5C" w14:paraId="7B3D1E8B" w14:textId="77777777" w:rsidTr="00AF2EE1">
        <w:trPr>
          <w:trHeight w:val="255"/>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660105EF"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1.</w:t>
            </w:r>
          </w:p>
        </w:tc>
        <w:tc>
          <w:tcPr>
            <w:tcW w:w="3518" w:type="pct"/>
            <w:tcBorders>
              <w:top w:val="single" w:sz="4" w:space="0" w:color="auto"/>
              <w:left w:val="nil"/>
              <w:bottom w:val="single" w:sz="4" w:space="0" w:color="auto"/>
              <w:right w:val="single" w:sz="4" w:space="0" w:color="000000"/>
            </w:tcBorders>
            <w:shd w:val="clear" w:color="auto" w:fill="auto"/>
            <w:vAlign w:val="center"/>
            <w:hideMark/>
          </w:tcPr>
          <w:p w14:paraId="504DA253" w14:textId="77777777" w:rsidR="00D82B5C" w:rsidRPr="00D82B5C" w:rsidRDefault="00D82B5C" w:rsidP="00D82B5C">
            <w:pPr>
              <w:spacing w:after="0" w:line="240" w:lineRule="auto"/>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xml:space="preserve">- dostępna średnica koszulki: 8F, 8,5F, </w:t>
            </w:r>
          </w:p>
        </w:tc>
        <w:tc>
          <w:tcPr>
            <w:tcW w:w="709" w:type="pct"/>
            <w:tcBorders>
              <w:top w:val="nil"/>
              <w:left w:val="nil"/>
              <w:bottom w:val="single" w:sz="4" w:space="0" w:color="auto"/>
              <w:right w:val="single" w:sz="4" w:space="0" w:color="auto"/>
            </w:tcBorders>
            <w:shd w:val="clear" w:color="auto" w:fill="auto"/>
            <w:noWrap/>
            <w:vAlign w:val="center"/>
            <w:hideMark/>
          </w:tcPr>
          <w:p w14:paraId="4D5937B2"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D82B5C">
              <w:rPr>
                <w:rFonts w:ascii="Times New Roman" w:eastAsia="Times New Roman" w:hAnsi="Times New Roman" w:cs="Times New Roman"/>
                <w:sz w:val="20"/>
                <w:szCs w:val="20"/>
                <w:lang w:eastAsia="pl-PL"/>
              </w:rPr>
              <w:t>Tak,podać</w:t>
            </w:r>
            <w:proofErr w:type="spellEnd"/>
            <w:proofErr w:type="gramEnd"/>
          </w:p>
        </w:tc>
        <w:tc>
          <w:tcPr>
            <w:tcW w:w="595" w:type="pct"/>
            <w:tcBorders>
              <w:top w:val="single" w:sz="4" w:space="0" w:color="auto"/>
              <w:left w:val="nil"/>
              <w:bottom w:val="single" w:sz="4" w:space="0" w:color="auto"/>
              <w:right w:val="single" w:sz="4" w:space="0" w:color="auto"/>
            </w:tcBorders>
            <w:shd w:val="clear" w:color="000000" w:fill="CCFFCC"/>
            <w:noWrap/>
            <w:vAlign w:val="center"/>
            <w:hideMark/>
          </w:tcPr>
          <w:p w14:paraId="72BA96EE"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w:t>
            </w:r>
          </w:p>
        </w:tc>
      </w:tr>
      <w:tr w:rsidR="00AF2EE1" w:rsidRPr="00D82B5C" w14:paraId="7008E41C" w14:textId="77777777" w:rsidTr="00AF2EE1">
        <w:trPr>
          <w:trHeight w:val="255"/>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72C9C4E3"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2.</w:t>
            </w:r>
          </w:p>
        </w:tc>
        <w:tc>
          <w:tcPr>
            <w:tcW w:w="3518" w:type="pct"/>
            <w:tcBorders>
              <w:top w:val="single" w:sz="4" w:space="0" w:color="auto"/>
              <w:left w:val="nil"/>
              <w:bottom w:val="single" w:sz="4" w:space="0" w:color="auto"/>
              <w:right w:val="single" w:sz="4" w:space="0" w:color="000000"/>
            </w:tcBorders>
            <w:shd w:val="clear" w:color="auto" w:fill="auto"/>
            <w:vAlign w:val="center"/>
            <w:hideMark/>
          </w:tcPr>
          <w:p w14:paraId="41932530" w14:textId="77777777" w:rsidR="00D82B5C" w:rsidRPr="00D82B5C" w:rsidRDefault="00D82B5C" w:rsidP="00D82B5C">
            <w:pPr>
              <w:spacing w:after="0" w:line="240" w:lineRule="auto"/>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xml:space="preserve">- długość koszulki: </w:t>
            </w:r>
            <w:r w:rsidRPr="00D82B5C">
              <w:rPr>
                <w:rFonts w:ascii="Times New Roman" w:eastAsia="Times New Roman" w:hAnsi="Times New Roman" w:cs="Times New Roman"/>
                <w:b/>
                <w:bCs/>
                <w:sz w:val="20"/>
                <w:szCs w:val="20"/>
                <w:lang w:eastAsia="pl-PL"/>
              </w:rPr>
              <w:t xml:space="preserve">59-65 </w:t>
            </w:r>
            <w:r w:rsidRPr="00D82B5C">
              <w:rPr>
                <w:rFonts w:ascii="Times New Roman" w:eastAsia="Times New Roman" w:hAnsi="Times New Roman" w:cs="Times New Roman"/>
                <w:sz w:val="20"/>
                <w:szCs w:val="20"/>
                <w:lang w:eastAsia="pl-PL"/>
              </w:rPr>
              <w:t>cm;</w:t>
            </w:r>
          </w:p>
        </w:tc>
        <w:tc>
          <w:tcPr>
            <w:tcW w:w="709" w:type="pct"/>
            <w:tcBorders>
              <w:top w:val="nil"/>
              <w:left w:val="nil"/>
              <w:bottom w:val="single" w:sz="4" w:space="0" w:color="auto"/>
              <w:right w:val="single" w:sz="4" w:space="0" w:color="auto"/>
            </w:tcBorders>
            <w:shd w:val="clear" w:color="auto" w:fill="auto"/>
            <w:noWrap/>
            <w:vAlign w:val="center"/>
            <w:hideMark/>
          </w:tcPr>
          <w:p w14:paraId="45066B7E"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proofErr w:type="spellStart"/>
            <w:proofErr w:type="gramStart"/>
            <w:r w:rsidRPr="00D82B5C">
              <w:rPr>
                <w:rFonts w:ascii="Times New Roman" w:eastAsia="Times New Roman" w:hAnsi="Times New Roman" w:cs="Times New Roman"/>
                <w:sz w:val="20"/>
                <w:szCs w:val="20"/>
                <w:lang w:eastAsia="pl-PL"/>
              </w:rPr>
              <w:t>Tak,podać</w:t>
            </w:r>
            <w:proofErr w:type="spellEnd"/>
            <w:proofErr w:type="gramEnd"/>
          </w:p>
        </w:tc>
        <w:tc>
          <w:tcPr>
            <w:tcW w:w="595" w:type="pct"/>
            <w:tcBorders>
              <w:top w:val="single" w:sz="4" w:space="0" w:color="auto"/>
              <w:left w:val="nil"/>
              <w:bottom w:val="single" w:sz="4" w:space="0" w:color="auto"/>
              <w:right w:val="single" w:sz="4" w:space="0" w:color="auto"/>
            </w:tcBorders>
            <w:shd w:val="clear" w:color="000000" w:fill="CCFFCC"/>
            <w:noWrap/>
            <w:vAlign w:val="center"/>
            <w:hideMark/>
          </w:tcPr>
          <w:p w14:paraId="22569E70"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w:t>
            </w:r>
          </w:p>
        </w:tc>
      </w:tr>
      <w:tr w:rsidR="00AF2EE1" w:rsidRPr="00D82B5C" w14:paraId="589AF974" w14:textId="77777777" w:rsidTr="00AF2EE1">
        <w:trPr>
          <w:trHeight w:val="255"/>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2023F392"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3.</w:t>
            </w:r>
          </w:p>
        </w:tc>
        <w:tc>
          <w:tcPr>
            <w:tcW w:w="3518" w:type="pct"/>
            <w:tcBorders>
              <w:top w:val="single" w:sz="4" w:space="0" w:color="auto"/>
              <w:left w:val="nil"/>
              <w:bottom w:val="single" w:sz="4" w:space="0" w:color="auto"/>
              <w:right w:val="single" w:sz="4" w:space="0" w:color="000000"/>
            </w:tcBorders>
            <w:shd w:val="clear" w:color="auto" w:fill="auto"/>
            <w:vAlign w:val="center"/>
            <w:hideMark/>
          </w:tcPr>
          <w:p w14:paraId="1E43E303" w14:textId="77777777" w:rsidR="00D82B5C" w:rsidRPr="00D82B5C" w:rsidRDefault="00D82B5C" w:rsidP="00D82B5C">
            <w:pPr>
              <w:spacing w:after="0" w:line="240" w:lineRule="auto"/>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stała krzywizna min. 3 do wyboru</w:t>
            </w:r>
          </w:p>
        </w:tc>
        <w:tc>
          <w:tcPr>
            <w:tcW w:w="709" w:type="pct"/>
            <w:tcBorders>
              <w:top w:val="nil"/>
              <w:left w:val="nil"/>
              <w:bottom w:val="single" w:sz="4" w:space="0" w:color="auto"/>
              <w:right w:val="single" w:sz="4" w:space="0" w:color="auto"/>
            </w:tcBorders>
            <w:shd w:val="clear" w:color="auto" w:fill="auto"/>
            <w:noWrap/>
            <w:vAlign w:val="center"/>
            <w:hideMark/>
          </w:tcPr>
          <w:p w14:paraId="2D689BB2"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Tak</w:t>
            </w:r>
          </w:p>
        </w:tc>
        <w:tc>
          <w:tcPr>
            <w:tcW w:w="595" w:type="pct"/>
            <w:tcBorders>
              <w:top w:val="single" w:sz="4" w:space="0" w:color="auto"/>
              <w:left w:val="nil"/>
              <w:bottom w:val="single" w:sz="4" w:space="0" w:color="auto"/>
              <w:right w:val="single" w:sz="4" w:space="0" w:color="auto"/>
            </w:tcBorders>
            <w:shd w:val="clear" w:color="000000" w:fill="CCFFCC"/>
            <w:noWrap/>
            <w:vAlign w:val="center"/>
            <w:hideMark/>
          </w:tcPr>
          <w:p w14:paraId="2129B895"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w:t>
            </w:r>
          </w:p>
        </w:tc>
      </w:tr>
      <w:tr w:rsidR="00AF2EE1" w:rsidRPr="00D82B5C" w14:paraId="091CF63A" w14:textId="77777777" w:rsidTr="00AF2EE1">
        <w:trPr>
          <w:trHeight w:val="255"/>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4C60C25D"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4.</w:t>
            </w:r>
          </w:p>
        </w:tc>
        <w:tc>
          <w:tcPr>
            <w:tcW w:w="3518" w:type="pct"/>
            <w:tcBorders>
              <w:top w:val="single" w:sz="4" w:space="0" w:color="auto"/>
              <w:left w:val="nil"/>
              <w:bottom w:val="single" w:sz="4" w:space="0" w:color="auto"/>
              <w:right w:val="single" w:sz="4" w:space="0" w:color="000000"/>
            </w:tcBorders>
            <w:shd w:val="clear" w:color="auto" w:fill="auto"/>
            <w:vAlign w:val="center"/>
            <w:hideMark/>
          </w:tcPr>
          <w:p w14:paraId="370D40DA" w14:textId="77777777" w:rsidR="00D82B5C" w:rsidRPr="00D82B5C" w:rsidRDefault="00D82B5C" w:rsidP="00D82B5C">
            <w:pPr>
              <w:spacing w:after="0" w:line="240" w:lineRule="auto"/>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zastawka hemostatyczna;</w:t>
            </w:r>
          </w:p>
        </w:tc>
        <w:tc>
          <w:tcPr>
            <w:tcW w:w="709" w:type="pct"/>
            <w:tcBorders>
              <w:top w:val="nil"/>
              <w:left w:val="nil"/>
              <w:bottom w:val="single" w:sz="4" w:space="0" w:color="auto"/>
              <w:right w:val="single" w:sz="4" w:space="0" w:color="auto"/>
            </w:tcBorders>
            <w:shd w:val="clear" w:color="auto" w:fill="auto"/>
            <w:noWrap/>
            <w:vAlign w:val="center"/>
            <w:hideMark/>
          </w:tcPr>
          <w:p w14:paraId="127DC796"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Tak</w:t>
            </w:r>
          </w:p>
        </w:tc>
        <w:tc>
          <w:tcPr>
            <w:tcW w:w="595" w:type="pct"/>
            <w:tcBorders>
              <w:top w:val="single" w:sz="4" w:space="0" w:color="auto"/>
              <w:left w:val="nil"/>
              <w:bottom w:val="single" w:sz="4" w:space="0" w:color="auto"/>
              <w:right w:val="single" w:sz="4" w:space="0" w:color="auto"/>
            </w:tcBorders>
            <w:shd w:val="clear" w:color="000000" w:fill="CCFFCC"/>
            <w:noWrap/>
            <w:vAlign w:val="center"/>
            <w:hideMark/>
          </w:tcPr>
          <w:p w14:paraId="7E5E778A"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w:t>
            </w:r>
          </w:p>
        </w:tc>
      </w:tr>
      <w:tr w:rsidR="00AF2EE1" w:rsidRPr="00D82B5C" w14:paraId="2244ECE7" w14:textId="77777777" w:rsidTr="00AF2EE1">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14:paraId="371EC3BF"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xml:space="preserve">5. </w:t>
            </w:r>
          </w:p>
        </w:tc>
        <w:tc>
          <w:tcPr>
            <w:tcW w:w="3518" w:type="pct"/>
            <w:tcBorders>
              <w:top w:val="single" w:sz="4" w:space="0" w:color="auto"/>
              <w:left w:val="nil"/>
              <w:bottom w:val="single" w:sz="4" w:space="0" w:color="auto"/>
              <w:right w:val="single" w:sz="4" w:space="0" w:color="000000"/>
            </w:tcBorders>
            <w:shd w:val="clear" w:color="auto" w:fill="auto"/>
            <w:vAlign w:val="center"/>
            <w:hideMark/>
          </w:tcPr>
          <w:p w14:paraId="32484477" w14:textId="77777777" w:rsidR="00D82B5C" w:rsidRPr="00D82B5C" w:rsidRDefault="00D82B5C" w:rsidP="00D82B5C">
            <w:pPr>
              <w:spacing w:after="0" w:line="240" w:lineRule="auto"/>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xml:space="preserve">igła do punkcji </w:t>
            </w:r>
            <w:proofErr w:type="spellStart"/>
            <w:r w:rsidRPr="00D82B5C">
              <w:rPr>
                <w:rFonts w:ascii="Times New Roman" w:eastAsia="Times New Roman" w:hAnsi="Times New Roman" w:cs="Times New Roman"/>
                <w:sz w:val="20"/>
                <w:szCs w:val="20"/>
                <w:lang w:eastAsia="pl-PL"/>
              </w:rPr>
              <w:t>transseptalnej</w:t>
            </w:r>
            <w:proofErr w:type="spellEnd"/>
            <w:r w:rsidRPr="00D82B5C">
              <w:rPr>
                <w:rFonts w:ascii="Times New Roman" w:eastAsia="Times New Roman" w:hAnsi="Times New Roman" w:cs="Times New Roman"/>
                <w:sz w:val="20"/>
                <w:szCs w:val="20"/>
                <w:lang w:eastAsia="pl-PL"/>
              </w:rPr>
              <w:t xml:space="preserve"> o co najmniej 2 krzywiznach  kompatybilna z ww. koszulką;</w:t>
            </w:r>
          </w:p>
        </w:tc>
        <w:tc>
          <w:tcPr>
            <w:tcW w:w="709" w:type="pct"/>
            <w:tcBorders>
              <w:top w:val="nil"/>
              <w:left w:val="nil"/>
              <w:bottom w:val="single" w:sz="4" w:space="0" w:color="auto"/>
              <w:right w:val="single" w:sz="4" w:space="0" w:color="auto"/>
            </w:tcBorders>
            <w:shd w:val="clear" w:color="auto" w:fill="auto"/>
            <w:noWrap/>
            <w:vAlign w:val="center"/>
            <w:hideMark/>
          </w:tcPr>
          <w:p w14:paraId="1977470D"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Tak, podać</w:t>
            </w:r>
          </w:p>
        </w:tc>
        <w:tc>
          <w:tcPr>
            <w:tcW w:w="595" w:type="pct"/>
            <w:tcBorders>
              <w:top w:val="single" w:sz="4" w:space="0" w:color="auto"/>
              <w:left w:val="nil"/>
              <w:bottom w:val="single" w:sz="4" w:space="0" w:color="auto"/>
              <w:right w:val="single" w:sz="4" w:space="0" w:color="000000"/>
            </w:tcBorders>
            <w:shd w:val="clear" w:color="000000" w:fill="CCFFCC"/>
            <w:noWrap/>
            <w:vAlign w:val="center"/>
            <w:hideMark/>
          </w:tcPr>
          <w:p w14:paraId="0FED6B95" w14:textId="77777777" w:rsidR="00D82B5C" w:rsidRPr="00D82B5C" w:rsidRDefault="00D82B5C" w:rsidP="00D82B5C">
            <w:pPr>
              <w:spacing w:after="0" w:line="240" w:lineRule="auto"/>
              <w:jc w:val="center"/>
              <w:rPr>
                <w:rFonts w:ascii="Times New Roman" w:eastAsia="Times New Roman" w:hAnsi="Times New Roman" w:cs="Times New Roman"/>
                <w:sz w:val="20"/>
                <w:szCs w:val="20"/>
                <w:lang w:eastAsia="pl-PL"/>
              </w:rPr>
            </w:pPr>
            <w:r w:rsidRPr="00D82B5C">
              <w:rPr>
                <w:rFonts w:ascii="Times New Roman" w:eastAsia="Times New Roman" w:hAnsi="Times New Roman" w:cs="Times New Roman"/>
                <w:sz w:val="20"/>
                <w:szCs w:val="20"/>
                <w:lang w:eastAsia="pl-PL"/>
              </w:rPr>
              <w:t> </w:t>
            </w:r>
          </w:p>
        </w:tc>
      </w:tr>
    </w:tbl>
    <w:p w14:paraId="6C887C8A" w14:textId="73C61972" w:rsidR="00D82B5C" w:rsidRPr="00D82B5C" w:rsidRDefault="00D82B5C" w:rsidP="00D82B5C">
      <w:pPr>
        <w:tabs>
          <w:tab w:val="left" w:pos="1755"/>
        </w:tabs>
        <w:rPr>
          <w:rFonts w:ascii="Times New Roman" w:eastAsia="Times New Roman" w:hAnsi="Times New Roman" w:cs="Times New Roman"/>
          <w:b/>
          <w:bCs/>
          <w:sz w:val="24"/>
          <w:szCs w:val="24"/>
          <w:lang w:eastAsia="pl-PL"/>
        </w:rPr>
        <w:sectPr w:rsidR="00D82B5C" w:rsidRPr="00D82B5C" w:rsidSect="00C33D03">
          <w:pgSz w:w="16837" w:h="11905" w:orient="landscape" w:code="9"/>
          <w:pgMar w:top="1417" w:right="1417" w:bottom="1417" w:left="1417" w:header="720" w:footer="708" w:gutter="0"/>
          <w:cols w:space="708"/>
          <w:docGrid w:linePitch="299"/>
        </w:sectPr>
      </w:pPr>
      <w:r w:rsidRPr="00D82B5C">
        <w:rPr>
          <w:rFonts w:ascii="Times New Roman" w:eastAsia="Times New Roman" w:hAnsi="Times New Roman" w:cs="Times New Roman"/>
          <w:b/>
          <w:bCs/>
          <w:sz w:val="24"/>
          <w:szCs w:val="24"/>
          <w:lang w:eastAsia="pl-PL"/>
        </w:rPr>
        <w:t>Uwaga! Niespełnienie parametrów granicznych spowoduje odrzucenie oferty</w:t>
      </w:r>
    </w:p>
    <w:p w14:paraId="3672D97C" w14:textId="55E00D1F" w:rsidR="00E87081" w:rsidRPr="00A72147" w:rsidRDefault="00E87081" w:rsidP="00A72147">
      <w:pPr>
        <w:suppressAutoHyphens/>
        <w:spacing w:after="0" w:line="240" w:lineRule="auto"/>
        <w:ind w:right="-284"/>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t>Załącznik nr 3</w:t>
      </w:r>
    </w:p>
    <w:p w14:paraId="6C7B4A2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Samodzielny Publiczny Specjalistyczny</w:t>
      </w:r>
    </w:p>
    <w:p w14:paraId="50D7DE74"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Szpital Zachodni im. św. Jana Pawła II</w:t>
      </w:r>
    </w:p>
    <w:p w14:paraId="047DFBC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ul. Daleka 11</w:t>
      </w:r>
    </w:p>
    <w:p w14:paraId="702FFF5D"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05-825 Grodzisk Mazowiecki</w:t>
      </w:r>
    </w:p>
    <w:p w14:paraId="7C649455" w14:textId="4BF7C5D1" w:rsidR="00A72147" w:rsidRPr="00A72147" w:rsidRDefault="00A72147" w:rsidP="00A72147">
      <w:pPr>
        <w:spacing w:before="120" w:after="12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rPr>
        <w:t>Nazwa Wykonawcy</w:t>
      </w:r>
      <w:r w:rsidRPr="00A72147">
        <w:rPr>
          <w:rFonts w:ascii="Times New Roman" w:eastAsia="Times New Roman" w:hAnsi="Times New Roman" w:cs="Times New Roman"/>
          <w:smallCaps/>
          <w:lang w:eastAsia="pl-PL"/>
        </w:rPr>
        <w:t xml:space="preserve"> ………………………………………………………………………………</w:t>
      </w:r>
      <w:proofErr w:type="gramStart"/>
      <w:r>
        <w:rPr>
          <w:rFonts w:ascii="Times New Roman" w:eastAsia="Times New Roman" w:hAnsi="Times New Roman" w:cs="Times New Roman"/>
          <w:smallCaps/>
          <w:lang w:eastAsia="pl-PL"/>
        </w:rPr>
        <w:t>…….</w:t>
      </w:r>
      <w:proofErr w:type="gramEnd"/>
      <w:r w:rsidRPr="00A72147">
        <w:rPr>
          <w:rFonts w:ascii="Times New Roman" w:eastAsia="Times New Roman" w:hAnsi="Times New Roman" w:cs="Times New Roman"/>
          <w:smallCaps/>
          <w:lang w:eastAsia="pl-PL"/>
        </w:rPr>
        <w:t>….</w:t>
      </w:r>
    </w:p>
    <w:p w14:paraId="04C983EB" w14:textId="41D68897" w:rsidR="006A39CF" w:rsidRPr="006A39CF" w:rsidRDefault="00A72147" w:rsidP="006A39CF">
      <w:pPr>
        <w:spacing w:after="20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lang w:eastAsia="pl-PL"/>
        </w:rPr>
        <w:t>Adres Wykonawcy</w:t>
      </w:r>
      <w:r w:rsidRPr="00A72147">
        <w:rPr>
          <w:rFonts w:ascii="Times New Roman" w:eastAsia="Times New Roman" w:hAnsi="Times New Roman" w:cs="Times New Roman"/>
          <w:smallCaps/>
          <w:lang w:eastAsia="pl-PL"/>
        </w:rPr>
        <w:t xml:space="preserve"> ……………………………………………………</w:t>
      </w:r>
      <w:proofErr w:type="gramStart"/>
      <w:r>
        <w:rPr>
          <w:rFonts w:ascii="Times New Roman" w:eastAsia="Times New Roman" w:hAnsi="Times New Roman" w:cs="Times New Roman"/>
          <w:smallCaps/>
          <w:lang w:eastAsia="pl-PL"/>
        </w:rPr>
        <w:t>…….</w:t>
      </w:r>
      <w:proofErr w:type="gramEnd"/>
      <w:r w:rsidRPr="00A72147">
        <w:rPr>
          <w:rFonts w:ascii="Times New Roman" w:eastAsia="Times New Roman" w:hAnsi="Times New Roman" w:cs="Times New Roman"/>
          <w:smallCaps/>
          <w:lang w:eastAsia="pl-PL"/>
        </w:rPr>
        <w:t>………………….…………..</w:t>
      </w:r>
    </w:p>
    <w:p w14:paraId="0327AFF5" w14:textId="5E42E7DD" w:rsidR="00A72147" w:rsidRPr="00A72147"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A72147">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A72147" w:rsidRDefault="006A39CF" w:rsidP="00A72147">
      <w:pPr>
        <w:spacing w:after="0" w:line="276" w:lineRule="auto"/>
        <w:ind w:right="-284"/>
        <w:rPr>
          <w:rFonts w:ascii="Times New Roman" w:eastAsia="MS Mincho" w:hAnsi="Times New Roman" w:cs="Times New Roman"/>
          <w:color w:val="000000"/>
          <w:sz w:val="24"/>
          <w:szCs w:val="24"/>
          <w:lang w:eastAsia="ja-JP"/>
        </w:rPr>
      </w:pPr>
      <w:r>
        <w:rPr>
          <w:rFonts w:ascii="Times New Roman" w:eastAsia="Times New Roman" w:hAnsi="Times New Roman" w:cs="Times New Roman"/>
          <w:sz w:val="24"/>
          <w:szCs w:val="24"/>
          <w:lang w:eastAsia="pl-PL"/>
        </w:rPr>
        <w:t xml:space="preserve">Dotyczy </w:t>
      </w:r>
      <w:r w:rsidR="00A72147" w:rsidRPr="00A72147">
        <w:rPr>
          <w:rFonts w:ascii="Times New Roman" w:eastAsia="MS Mincho" w:hAnsi="Times New Roman" w:cs="Times New Roman"/>
          <w:color w:val="000000"/>
          <w:sz w:val="24"/>
          <w:szCs w:val="24"/>
          <w:lang w:eastAsia="ja-JP"/>
        </w:rPr>
        <w:t>postępowani</w:t>
      </w:r>
      <w:r>
        <w:rPr>
          <w:rFonts w:ascii="Times New Roman" w:eastAsia="MS Mincho" w:hAnsi="Times New Roman" w:cs="Times New Roman"/>
          <w:color w:val="000000"/>
          <w:sz w:val="24"/>
          <w:szCs w:val="24"/>
          <w:lang w:eastAsia="ja-JP"/>
        </w:rPr>
        <w:t>a</w:t>
      </w:r>
      <w:r w:rsidR="00A72147" w:rsidRPr="00A72147">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A72147"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r w:rsidRPr="00A72147">
        <w:rPr>
          <w:rFonts w:ascii="Times New Roman" w:eastAsia="MS Mincho" w:hAnsi="Times New Roman" w:cs="Times New Roman"/>
          <w:color w:val="000000"/>
          <w:sz w:val="20"/>
          <w:szCs w:val="20"/>
          <w:lang w:eastAsia="ja-JP"/>
        </w:rPr>
        <w:t>(Wpisać nazwę postępowania)</w:t>
      </w:r>
    </w:p>
    <w:p w14:paraId="7900A702" w14:textId="77777777" w:rsidR="00A72147" w:rsidRPr="00A72147"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72E6B7AD"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proofErr w:type="gramStart"/>
      <w:r w:rsidRPr="00A72147">
        <w:rPr>
          <w:rFonts w:ascii="Times New Roman" w:eastAsia="Times New Roman" w:hAnsi="Times New Roman" w:cs="Times New Roman"/>
          <w:sz w:val="24"/>
          <w:szCs w:val="24"/>
          <w:lang w:eastAsia="pl-PL"/>
        </w:rPr>
        <w:t>częściową.*</w:t>
      </w:r>
      <w:proofErr w:type="gramEnd"/>
    </w:p>
    <w:p w14:paraId="7D633F7B" w14:textId="77777777"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lub </w:t>
      </w:r>
    </w:p>
    <w:p w14:paraId="6387539B" w14:textId="14524328" w:rsidR="00A72147" w:rsidRPr="00A72147"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proofErr w:type="gramStart"/>
      <w:r w:rsidRPr="00A72147">
        <w:rPr>
          <w:rFonts w:ascii="Times New Roman" w:eastAsia="Times New Roman" w:hAnsi="Times New Roman" w:cs="Times New Roman"/>
          <w:sz w:val="24"/>
          <w:szCs w:val="24"/>
          <w:lang w:eastAsia="pl-PL"/>
        </w:rPr>
        <w:t>……</w:t>
      </w:r>
      <w:r w:rsidR="006A39CF">
        <w:rPr>
          <w:rFonts w:ascii="Times New Roman" w:eastAsia="Times New Roman" w:hAnsi="Times New Roman" w:cs="Times New Roman"/>
          <w:sz w:val="24"/>
          <w:szCs w:val="24"/>
          <w:lang w:eastAsia="pl-PL"/>
        </w:rPr>
        <w:t>.</w:t>
      </w:r>
      <w:proofErr w:type="gramEnd"/>
      <w:r w:rsidR="006A39CF">
        <w:rPr>
          <w:rFonts w:ascii="Times New Roman" w:eastAsia="Times New Roman" w:hAnsi="Times New Roman" w:cs="Times New Roman"/>
          <w:sz w:val="24"/>
          <w:szCs w:val="24"/>
          <w:lang w:eastAsia="pl-PL"/>
        </w:rPr>
        <w:t>.</w:t>
      </w:r>
      <w:r w:rsidRPr="00A72147">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A72147"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38" w:name="_Hlk131073940"/>
      <w:r w:rsidRPr="006A39CF">
        <w:rPr>
          <w:rFonts w:ascii="Times New Roman" w:eastAsia="Times New Roman" w:hAnsi="Times New Roman" w:cs="Times New Roman"/>
          <w:sz w:val="20"/>
          <w:szCs w:val="20"/>
          <w:lang w:eastAsia="pl-PL"/>
        </w:rPr>
        <w:t>(</w:t>
      </w:r>
      <w:r w:rsidR="00A72147" w:rsidRPr="00A72147">
        <w:rPr>
          <w:rFonts w:ascii="Times New Roman" w:eastAsia="Times New Roman" w:hAnsi="Times New Roman" w:cs="Times New Roman"/>
          <w:sz w:val="20"/>
          <w:szCs w:val="20"/>
          <w:lang w:eastAsia="pl-PL"/>
        </w:rPr>
        <w:t>*</w:t>
      </w:r>
      <w:r w:rsidRPr="006A39CF">
        <w:rPr>
          <w:rFonts w:ascii="Times New Roman" w:eastAsia="Times New Roman" w:hAnsi="Times New Roman" w:cs="Times New Roman"/>
          <w:sz w:val="20"/>
          <w:szCs w:val="20"/>
          <w:lang w:eastAsia="pl-PL"/>
        </w:rPr>
        <w:t xml:space="preserve">) </w:t>
      </w:r>
      <w:r w:rsidR="00A72147" w:rsidRPr="00A72147">
        <w:rPr>
          <w:rFonts w:ascii="Times New Roman" w:eastAsia="Times New Roman" w:hAnsi="Times New Roman" w:cs="Times New Roman"/>
          <w:sz w:val="20"/>
          <w:szCs w:val="20"/>
          <w:lang w:eastAsia="pl-PL"/>
        </w:rPr>
        <w:t>niewłaściwe skreślić</w:t>
      </w:r>
    </w:p>
    <w:bookmarkEnd w:id="38"/>
    <w:p w14:paraId="523EB255"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bookmarkStart w:id="39" w:name="_Hlk131073967"/>
      <w:r w:rsidRPr="00A72147">
        <w:rPr>
          <w:rFonts w:ascii="Times New Roman" w:eastAsia="SimSun" w:hAnsi="Times New Roman" w:cs="Arial"/>
          <w:b/>
          <w:bCs/>
          <w:iCs/>
          <w:kern w:val="3"/>
          <w:sz w:val="16"/>
          <w:szCs w:val="16"/>
          <w:lang w:eastAsia="zh-CN" w:bidi="hi-IN"/>
        </w:rPr>
        <w:t>……………………………………………</w:t>
      </w:r>
    </w:p>
    <w:p w14:paraId="3B8129BE"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652B40C7" w14:textId="77777777" w:rsidR="00A72147" w:rsidRPr="00A72147" w:rsidRDefault="00A72147" w:rsidP="00A72147">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4760FB91" w14:textId="77777777" w:rsidR="00A72147" w:rsidRPr="00A72147" w:rsidRDefault="00A72147" w:rsidP="00A72147">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bookmarkEnd w:id="39"/>
    <w:p w14:paraId="6E9FCB61" w14:textId="77777777" w:rsidR="00A72147" w:rsidRPr="00A72147" w:rsidRDefault="00A72147" w:rsidP="00A72147">
      <w:pPr>
        <w:spacing w:after="0" w:line="276" w:lineRule="auto"/>
        <w:ind w:right="-284"/>
        <w:rPr>
          <w:rFonts w:ascii="Times New Roman" w:eastAsia="Times New Roman" w:hAnsi="Times New Roman" w:cs="Times New Roman"/>
          <w:lang w:eastAsia="pl-PL"/>
        </w:rPr>
      </w:pPr>
    </w:p>
    <w:p w14:paraId="7F46C069" w14:textId="77777777" w:rsidR="00E87081" w:rsidRPr="00F51516" w:rsidRDefault="00E87081" w:rsidP="00A72147">
      <w:pPr>
        <w:spacing w:after="0" w:line="276" w:lineRule="auto"/>
        <w:ind w:right="-284"/>
        <w:rPr>
          <w:rFonts w:ascii="Times New Roman" w:eastAsia="Times New Roman" w:hAnsi="Times New Roman" w:cs="Times New Roman"/>
          <w:lang w:eastAsia="pl-PL"/>
        </w:rPr>
      </w:pPr>
    </w:p>
    <w:p w14:paraId="436FA52D" w14:textId="6CFACD79" w:rsidR="00E87081" w:rsidRPr="007E048B"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7E048B">
        <w:rPr>
          <w:rFonts w:ascii="Times New Roman" w:eastAsia="Times New Roman" w:hAnsi="Times New Roman" w:cs="Times New Roman"/>
          <w:b/>
          <w:lang w:eastAsia="pl-PL"/>
        </w:rPr>
        <w:t>Załącznik nr 4</w:t>
      </w:r>
    </w:p>
    <w:p w14:paraId="2218D336" w14:textId="77777777" w:rsidR="00E63E98" w:rsidRPr="007E048B" w:rsidRDefault="00E63E98" w:rsidP="00860354">
      <w:pPr>
        <w:spacing w:after="0" w:line="240" w:lineRule="auto"/>
        <w:ind w:right="-284"/>
        <w:jc w:val="both"/>
        <w:rPr>
          <w:rFonts w:ascii="Times New Roman" w:eastAsia="Calibri" w:hAnsi="Times New Roman"/>
          <w:b/>
          <w:sz w:val="20"/>
          <w:szCs w:val="20"/>
        </w:rPr>
      </w:pPr>
    </w:p>
    <w:p w14:paraId="5D2253D1" w14:textId="64023EC0" w:rsidR="00AC7EB5" w:rsidRPr="007E048B" w:rsidRDefault="007E048B" w:rsidP="00A92E66">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 xml:space="preserve">OŚWIADCZENIE WYKONAWCY </w:t>
      </w:r>
    </w:p>
    <w:p w14:paraId="38F5CD1D" w14:textId="6981AAFA" w:rsidR="00EF7FAF" w:rsidRPr="007E048B" w:rsidRDefault="007E048B" w:rsidP="00AC7EB5">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POSTEPOWANIA.</w:t>
      </w:r>
    </w:p>
    <w:p w14:paraId="4719E5FF" w14:textId="77777777" w:rsidR="00AC7EB5" w:rsidRPr="007E048B"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5F1D0321" w:rsidR="00AC7EB5" w:rsidRPr="007E048B" w:rsidRDefault="00AC7EB5" w:rsidP="00AC7EB5">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W imieniu:</w:t>
      </w:r>
      <w:r w:rsidRPr="007E048B">
        <w:rPr>
          <w:rFonts w:ascii="Times New Roman" w:eastAsia="Times New Roman" w:hAnsi="Times New Roman" w:cs="Times New Roman"/>
          <w:bCs/>
          <w:sz w:val="24"/>
          <w:szCs w:val="24"/>
          <w:lang w:eastAsia="pl-PL"/>
        </w:rPr>
        <w:br/>
        <w:t>Wykonawcy / Podmiotu udostępniającego zasoby/ Wykonawcy wspólnie</w:t>
      </w:r>
      <w:r w:rsidRPr="007E048B">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048B"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048B" w:rsidRDefault="00013B20" w:rsidP="00AC7EB5">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00044E44"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w:t>
      </w:r>
      <w:proofErr w:type="spellStart"/>
      <w:r w:rsidRPr="007E048B">
        <w:rPr>
          <w:rFonts w:ascii="Times New Roman" w:eastAsia="Times New Roman" w:hAnsi="Times New Roman" w:cs="Times New Roman"/>
          <w:bCs/>
          <w:sz w:val="16"/>
          <w:szCs w:val="16"/>
          <w:lang w:eastAsia="pl-PL"/>
        </w:rPr>
        <w:t>CEiDG</w:t>
      </w:r>
      <w:proofErr w:type="spellEnd"/>
      <w:r w:rsidRPr="007E048B">
        <w:rPr>
          <w:rFonts w:ascii="Times New Roman" w:eastAsia="Times New Roman" w:hAnsi="Times New Roman" w:cs="Times New Roman"/>
          <w:bCs/>
          <w:sz w:val="16"/>
          <w:szCs w:val="16"/>
          <w:lang w:eastAsia="pl-PL"/>
        </w:rPr>
        <w:t>*)</w:t>
      </w:r>
    </w:p>
    <w:p w14:paraId="48CA9DF6" w14:textId="77777777" w:rsidR="00EF7FAF" w:rsidRPr="007E048B"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r w:rsidR="00044E44" w:rsidRPr="007E048B">
        <w:rPr>
          <w:rFonts w:ascii="Times New Roman" w:eastAsia="Calibri" w:hAnsi="Times New Roman" w:cs="Times New Roman"/>
          <w:bCs/>
          <w:sz w:val="24"/>
          <w:szCs w:val="24"/>
        </w:rPr>
        <w:t>…………………………………………………………………………..</w:t>
      </w:r>
      <w:r w:rsidRPr="007E048B">
        <w:rPr>
          <w:rFonts w:ascii="Times New Roman" w:eastAsia="Calibri" w:hAnsi="Times New Roman" w:cs="Times New Roman"/>
          <w:bCs/>
          <w:sz w:val="24"/>
          <w:szCs w:val="24"/>
        </w:rPr>
        <w:t>……….</w:t>
      </w:r>
    </w:p>
    <w:p w14:paraId="4C57720C" w14:textId="387FEDA5" w:rsidR="00044E44" w:rsidRPr="007E048B" w:rsidRDefault="00044E44" w:rsidP="000E0E77">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42065883" w14:textId="192AE8DE" w:rsidR="009F2AD6" w:rsidRPr="007E048B" w:rsidRDefault="000E0E77"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w:t>
      </w:r>
      <w:r w:rsidR="00EF7FAF" w:rsidRPr="007E048B">
        <w:rPr>
          <w:rFonts w:ascii="Times New Roman" w:eastAsia="Calibri" w:hAnsi="Times New Roman" w:cs="Times New Roman"/>
          <w:bCs/>
          <w:sz w:val="24"/>
          <w:szCs w:val="24"/>
        </w:rPr>
        <w:t>świadczam, co następuje:</w:t>
      </w:r>
    </w:p>
    <w:p w14:paraId="17102FA5" w14:textId="415A0666" w:rsidR="00013B20" w:rsidRPr="007E048B" w:rsidRDefault="009F2AD6" w:rsidP="007E048B">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informacje zawarte w oświadczeniu, o którym mowa w art. 125 ust. 1 Ustawy z dnia 11 września 2019</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r. Prawo zamówień publicznych dalej zwaną „ustawą Pzp”, 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zakresie podstaw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wykluczenia z postępowania, o których mowa w:</w:t>
      </w:r>
    </w:p>
    <w:p w14:paraId="12474107" w14:textId="4182B04E" w:rsidR="00EF7FAF" w:rsidRPr="007E048B" w:rsidRDefault="00EF7FAF" w:rsidP="00B5697A">
      <w:pPr>
        <w:pStyle w:val="Akapitzlist"/>
        <w:numPr>
          <w:ilvl w:val="0"/>
          <w:numId w:val="99"/>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art. 108 ust. 1 pkt 3-6  ustawy Pzp.</w:t>
      </w:r>
    </w:p>
    <w:p w14:paraId="2EF31A9B" w14:textId="2DBCDC3E" w:rsidR="00E63E98" w:rsidRPr="007E048B" w:rsidRDefault="00EF7FAF" w:rsidP="00B5697A">
      <w:pPr>
        <w:pStyle w:val="Akapitzlist"/>
        <w:numPr>
          <w:ilvl w:val="0"/>
          <w:numId w:val="99"/>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ust 1 pkt 1 i  4 ustawy Pzp. </w:t>
      </w:r>
    </w:p>
    <w:p w14:paraId="0177AA3A" w14:textId="77777777" w:rsidR="00534F07" w:rsidRDefault="009F2AD6" w:rsidP="007E048B">
      <w:pPr>
        <w:spacing w:before="120"/>
        <w:ind w:right="-284"/>
        <w:rPr>
          <w:rFonts w:ascii="Times New Roman" w:hAnsi="Times New Roman" w:cs="Times New Roman"/>
          <w:bCs/>
          <w:sz w:val="24"/>
          <w:szCs w:val="24"/>
          <w:lang w:eastAsia="pl-PL"/>
        </w:rPr>
      </w:pPr>
      <w:r w:rsidRPr="007E048B">
        <w:rPr>
          <w:rFonts w:ascii="Times New Roman" w:hAnsi="Times New Roman" w:cs="Times New Roman"/>
          <w:bCs/>
          <w:sz w:val="24"/>
          <w:szCs w:val="24"/>
        </w:rPr>
        <w:t>s</w:t>
      </w:r>
      <w:r w:rsidRPr="007E048B">
        <w:rPr>
          <w:rFonts w:ascii="Times New Roman" w:hAnsi="Times New Roman" w:cs="Times New Roman"/>
          <w:bCs/>
          <w:sz w:val="24"/>
          <w:szCs w:val="24"/>
          <w:lang w:eastAsia="pl-PL"/>
        </w:rPr>
        <w:t>ą aktualne</w:t>
      </w:r>
      <w:r w:rsidR="00534F07">
        <w:rPr>
          <w:rFonts w:ascii="Times New Roman" w:hAnsi="Times New Roman" w:cs="Times New Roman"/>
          <w:bCs/>
          <w:sz w:val="24"/>
          <w:szCs w:val="24"/>
          <w:lang w:eastAsia="pl-PL"/>
        </w:rPr>
        <w:t>.</w:t>
      </w:r>
    </w:p>
    <w:p w14:paraId="6BD7B2E6" w14:textId="434499CD" w:rsidR="00EF7FAF" w:rsidRPr="007E048B" w:rsidRDefault="00534F07" w:rsidP="0071034D">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w art. 125 ustawy Pzp, dodatkowo należy określić jakich danych dotyczy zmiana i wskazać jej zakres</w:t>
      </w:r>
      <w:r>
        <w:rPr>
          <w:rFonts w:ascii="Times New Roman" w:hAnsi="Times New Roman" w:cs="Times New Roman"/>
          <w:bCs/>
          <w:sz w:val="24"/>
          <w:szCs w:val="24"/>
          <w:lang w:eastAsia="pl-PL"/>
        </w:rPr>
        <w:t xml:space="preserve">: </w:t>
      </w:r>
      <w:r w:rsidR="009F2AD6" w:rsidRPr="007E048B">
        <w:rPr>
          <w:rFonts w:ascii="Times New Roman" w:hAnsi="Times New Roman" w:cs="Times New Roman"/>
          <w:bCs/>
          <w:sz w:val="24"/>
          <w:szCs w:val="24"/>
          <w:lang w:eastAsia="pl-PL"/>
        </w:rPr>
        <w:t>............................................................................................................................................</w:t>
      </w:r>
    </w:p>
    <w:p w14:paraId="4F284640" w14:textId="77777777" w:rsidR="007E048B" w:rsidRPr="007E048B"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048B"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OŚWIADCZENIE DOTYCZĄCE PODANYCH INFORMACJI:</w:t>
      </w:r>
    </w:p>
    <w:p w14:paraId="4538F693" w14:textId="425083D2" w:rsidR="00EF7FAF" w:rsidRPr="007E048B" w:rsidRDefault="00EF7FAF" w:rsidP="000E0E77">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048B">
        <w:rPr>
          <w:rFonts w:ascii="Times New Roman" w:hAnsi="Times New Roman" w:cs="Times New Roman"/>
          <w:bCs/>
          <w:sz w:val="24"/>
          <w:szCs w:val="24"/>
          <w:lang w:eastAsia="pl-PL"/>
        </w:rPr>
        <w:t>.</w:t>
      </w:r>
    </w:p>
    <w:p w14:paraId="12D09ACF" w14:textId="77777777" w:rsidR="000E0E77" w:rsidRDefault="000E0E77" w:rsidP="000E0E77">
      <w:pPr>
        <w:ind w:right="-284"/>
        <w:rPr>
          <w:rFonts w:ascii="Times New Roman" w:eastAsia="Calibri" w:hAnsi="Times New Roman" w:cs="Times New Roman"/>
          <w:bCs/>
          <w:sz w:val="20"/>
          <w:szCs w:val="20"/>
        </w:rPr>
      </w:pPr>
    </w:p>
    <w:p w14:paraId="23ED8ADE" w14:textId="77777777" w:rsidR="000E0E77" w:rsidRDefault="000E0E77" w:rsidP="000E0E77">
      <w:pPr>
        <w:ind w:right="-284"/>
        <w:rPr>
          <w:rFonts w:ascii="Times New Roman" w:eastAsia="Calibri" w:hAnsi="Times New Roman" w:cs="Times New Roman"/>
          <w:bCs/>
          <w:sz w:val="20"/>
          <w:szCs w:val="20"/>
        </w:rPr>
      </w:pPr>
    </w:p>
    <w:p w14:paraId="5B50A8C2" w14:textId="77777777" w:rsidR="000E0E77" w:rsidRDefault="000E0E77" w:rsidP="000E0E77">
      <w:pPr>
        <w:ind w:right="-284"/>
        <w:rPr>
          <w:rFonts w:ascii="Times New Roman" w:eastAsia="Calibri" w:hAnsi="Times New Roman" w:cs="Times New Roman"/>
          <w:bCs/>
          <w:sz w:val="20"/>
          <w:szCs w:val="20"/>
        </w:rPr>
      </w:pPr>
    </w:p>
    <w:p w14:paraId="48951AA6" w14:textId="77777777" w:rsidR="000E0E77" w:rsidRDefault="000E0E77" w:rsidP="000E0E77">
      <w:pPr>
        <w:ind w:right="-284"/>
        <w:rPr>
          <w:rFonts w:ascii="Times New Roman" w:eastAsia="Calibri" w:hAnsi="Times New Roman" w:cs="Times New Roman"/>
          <w:bCs/>
          <w:sz w:val="20"/>
          <w:szCs w:val="20"/>
        </w:rPr>
      </w:pPr>
    </w:p>
    <w:p w14:paraId="60C7F393" w14:textId="77777777" w:rsidR="007E048B" w:rsidRDefault="007E048B" w:rsidP="000E0E77">
      <w:pPr>
        <w:ind w:right="-284"/>
        <w:rPr>
          <w:rFonts w:ascii="Times New Roman" w:eastAsia="Calibri" w:hAnsi="Times New Roman" w:cs="Times New Roman"/>
          <w:bCs/>
          <w:sz w:val="20"/>
          <w:szCs w:val="20"/>
        </w:rPr>
      </w:pPr>
    </w:p>
    <w:p w14:paraId="0FD9BE2D" w14:textId="77777777" w:rsidR="007E048B" w:rsidRDefault="007E048B" w:rsidP="000E0E77">
      <w:pPr>
        <w:ind w:right="-284"/>
        <w:rPr>
          <w:rFonts w:ascii="Times New Roman" w:eastAsia="Calibri" w:hAnsi="Times New Roman" w:cs="Times New Roman"/>
          <w:bCs/>
          <w:sz w:val="20"/>
          <w:szCs w:val="20"/>
        </w:rPr>
      </w:pPr>
    </w:p>
    <w:p w14:paraId="4B94906D" w14:textId="77777777" w:rsidR="007E048B" w:rsidRDefault="007E048B" w:rsidP="000E0E77">
      <w:pPr>
        <w:ind w:right="-284"/>
        <w:rPr>
          <w:rFonts w:ascii="Times New Roman" w:eastAsia="Calibri" w:hAnsi="Times New Roman" w:cs="Times New Roman"/>
          <w:bCs/>
          <w:sz w:val="20"/>
          <w:szCs w:val="20"/>
        </w:rPr>
      </w:pPr>
    </w:p>
    <w:p w14:paraId="2060EC28" w14:textId="7F2DDB48" w:rsidR="000E0E77" w:rsidRPr="000E0E77" w:rsidRDefault="000E0E77" w:rsidP="000E0E77">
      <w:pPr>
        <w:ind w:right="-284"/>
        <w:rPr>
          <w:rFonts w:ascii="Times New Roman" w:eastAsia="Calibri" w:hAnsi="Times New Roman" w:cs="Times New Roman"/>
          <w:bCs/>
          <w:sz w:val="20"/>
          <w:szCs w:val="20"/>
        </w:rPr>
      </w:pPr>
      <w:r w:rsidRPr="000E0E77">
        <w:rPr>
          <w:rFonts w:ascii="Times New Roman" w:eastAsia="Calibri" w:hAnsi="Times New Roman" w:cs="Times New Roman"/>
          <w:bCs/>
          <w:sz w:val="20"/>
          <w:szCs w:val="20"/>
        </w:rPr>
        <w:t>* niniejsze oświadczenie składa każdy z Wykonawców wspólnie ubiegających się o udzielenie zamówienia</w:t>
      </w:r>
      <w:r w:rsidRPr="000E0E77">
        <w:rPr>
          <w:rFonts w:ascii="Times New Roman" w:eastAsia="Calibri" w:hAnsi="Times New Roman" w:cs="Times New Roman"/>
          <w:bCs/>
          <w:sz w:val="20"/>
          <w:szCs w:val="20"/>
        </w:rPr>
        <w:br/>
      </w:r>
    </w:p>
    <w:p w14:paraId="3DA3C50E" w14:textId="77777777" w:rsidR="002F5FCA" w:rsidRPr="00044E44" w:rsidRDefault="002F5FCA" w:rsidP="00860354">
      <w:pPr>
        <w:ind w:right="-284"/>
        <w:rPr>
          <w:rFonts w:ascii="Times New Roman" w:eastAsia="Calibri" w:hAnsi="Times New Roman" w:cs="Times New Roman"/>
          <w:bCs/>
          <w:sz w:val="20"/>
          <w:szCs w:val="20"/>
        </w:rPr>
      </w:pPr>
      <w:r w:rsidRPr="00044E44">
        <w:rPr>
          <w:rFonts w:ascii="Times New Roman" w:eastAsia="Calibri" w:hAnsi="Times New Roman" w:cs="Times New Roman"/>
          <w:bCs/>
          <w:sz w:val="20"/>
          <w:szCs w:val="20"/>
        </w:rPr>
        <w:br w:type="page"/>
      </w:r>
    </w:p>
    <w:p w14:paraId="7B5404C0" w14:textId="0D0CC30F" w:rsidR="00384EB5" w:rsidRPr="0089143B" w:rsidRDefault="00384EB5" w:rsidP="00860354">
      <w:pPr>
        <w:spacing w:after="0" w:line="240" w:lineRule="auto"/>
        <w:ind w:right="-284"/>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860354">
      <w:pPr>
        <w:spacing w:after="0" w:line="240" w:lineRule="auto"/>
        <w:ind w:right="-284"/>
        <w:rPr>
          <w:rFonts w:ascii="Calibri" w:eastAsia="Calibri" w:hAnsi="Calibri" w:cs="Times New Roman"/>
          <w:sz w:val="24"/>
          <w:szCs w:val="24"/>
        </w:rPr>
      </w:pPr>
    </w:p>
    <w:p w14:paraId="40EC79B0"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bookmarkStart w:id="40" w:name="_Hlk136514200"/>
      <w:r w:rsidRPr="00A618E5">
        <w:rPr>
          <w:rFonts w:ascii="Times New Roman" w:eastAsia="Times New Roman" w:hAnsi="Times New Roman" w:cs="Times New Roman"/>
          <w:sz w:val="24"/>
          <w:szCs w:val="24"/>
          <w:lang w:eastAsia="pl-PL"/>
        </w:rPr>
        <w:t>Samodzielny Publiczny Specjalistyczny</w:t>
      </w:r>
    </w:p>
    <w:p w14:paraId="4B051F1E"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Szpital Zachodni im. św. Jana Pawła II</w:t>
      </w:r>
    </w:p>
    <w:p w14:paraId="1E8794FF"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ul. Daleka 11</w:t>
      </w:r>
    </w:p>
    <w:p w14:paraId="5FDCF7C8" w14:textId="720E771B" w:rsid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05-825 Grodzisk Mazowiecki</w:t>
      </w:r>
    </w:p>
    <w:bookmarkEnd w:id="40"/>
    <w:p w14:paraId="78A1CB67" w14:textId="77777777" w:rsidR="009D1B04" w:rsidRPr="00A618E5" w:rsidRDefault="009D1B04" w:rsidP="00A618E5">
      <w:pPr>
        <w:suppressAutoHyphens/>
        <w:spacing w:after="0" w:line="276" w:lineRule="auto"/>
        <w:rPr>
          <w:rFonts w:ascii="Times New Roman" w:eastAsia="Times New Roman" w:hAnsi="Times New Roman" w:cs="Times New Roman"/>
          <w:sz w:val="24"/>
          <w:szCs w:val="24"/>
          <w:lang w:eastAsia="pl-PL"/>
        </w:rPr>
      </w:pPr>
    </w:p>
    <w:p w14:paraId="35BF27A2" w14:textId="726569CF"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Nazwa</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 xml:space="preserve"> …</w:t>
      </w:r>
      <w:r w:rsidRPr="009D1B04">
        <w:rPr>
          <w:rFonts w:ascii="Times New Roman" w:hAnsi="Times New Roman" w:cs="Times New Roman"/>
          <w:sz w:val="24"/>
          <w:szCs w:val="24"/>
        </w:rPr>
        <w:t>………</w:t>
      </w:r>
      <w:r w:rsidRPr="00A85FD7">
        <w:rPr>
          <w:rFonts w:ascii="Times New Roman" w:hAnsi="Times New Roman" w:cs="Times New Roman"/>
          <w:sz w:val="24"/>
          <w:szCs w:val="24"/>
          <w:lang w:eastAsia="pl-PL"/>
        </w:rPr>
        <w:t>…………………………………………………………………………….</w:t>
      </w:r>
    </w:p>
    <w:p w14:paraId="01603FA2" w14:textId="734E3366" w:rsidR="00A85FD7" w:rsidRPr="00A85FD7" w:rsidRDefault="00A85FD7" w:rsidP="009D1B04">
      <w:pPr>
        <w:spacing w:after="0"/>
        <w:rPr>
          <w:rFonts w:ascii="Times New Roman" w:hAnsi="Times New Roman" w:cs="Times New Roman"/>
          <w:sz w:val="24"/>
          <w:szCs w:val="24"/>
          <w:lang w:eastAsia="pl-PL"/>
        </w:rPr>
      </w:pPr>
      <w:proofErr w:type="gramStart"/>
      <w:r w:rsidRPr="00A85FD7">
        <w:rPr>
          <w:rFonts w:ascii="Times New Roman" w:hAnsi="Times New Roman" w:cs="Times New Roman"/>
          <w:sz w:val="24"/>
          <w:szCs w:val="24"/>
          <w:lang w:eastAsia="pl-PL"/>
        </w:rPr>
        <w:t>Adres</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w:t>
      </w:r>
      <w:proofErr w:type="gramEnd"/>
      <w:r w:rsidRPr="00A85FD7">
        <w:rPr>
          <w:rFonts w:ascii="Times New Roman" w:hAnsi="Times New Roman" w:cs="Times New Roman"/>
          <w:sz w:val="24"/>
          <w:szCs w:val="24"/>
          <w:lang w:eastAsia="pl-PL"/>
        </w:rPr>
        <w:t>……………………………………………………………….……</w:t>
      </w:r>
      <w:r w:rsidR="009D1B04" w:rsidRPr="009D1B04">
        <w:rPr>
          <w:rFonts w:ascii="Times New Roman" w:hAnsi="Times New Roman" w:cs="Times New Roman"/>
          <w:sz w:val="24"/>
          <w:szCs w:val="24"/>
        </w:rPr>
        <w:t>………………..</w:t>
      </w:r>
    </w:p>
    <w:p w14:paraId="24792F85" w14:textId="77777777" w:rsidR="00A85FD7" w:rsidRDefault="00A85FD7" w:rsidP="00A618E5">
      <w:pPr>
        <w:spacing w:after="0" w:line="240" w:lineRule="auto"/>
        <w:jc w:val="center"/>
        <w:rPr>
          <w:rFonts w:ascii="Times New Roman" w:eastAsia="SimSun" w:hAnsi="Times New Roman" w:cs="Times New Roman"/>
          <w:b/>
          <w:bCs/>
        </w:rPr>
      </w:pPr>
    </w:p>
    <w:p w14:paraId="3EB345F0" w14:textId="4166EC04"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 xml:space="preserve">OŚWIADCZENIE </w:t>
      </w:r>
    </w:p>
    <w:p w14:paraId="7E8ED369"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(Należy złożyć wraz z ofertą,)</w:t>
      </w:r>
    </w:p>
    <w:p w14:paraId="4851716F"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 Wykonawcy/Podwykonawcy, jeśli jest znany na etapie składania oferty/ Podmiotu udostępniającego zasoby/Wspólnika konsorcjum*</w:t>
      </w:r>
    </w:p>
    <w:p w14:paraId="777986C3" w14:textId="77777777" w:rsidR="00A618E5" w:rsidRPr="00A618E5" w:rsidRDefault="00A618E5" w:rsidP="00A618E5">
      <w:pPr>
        <w:spacing w:after="0" w:line="240" w:lineRule="auto"/>
        <w:jc w:val="center"/>
        <w:rPr>
          <w:rFonts w:ascii="Times New Roman" w:eastAsia="SimSun" w:hAnsi="Times New Roman" w:cs="Times New Roman"/>
          <w:b/>
          <w:bCs/>
          <w:u w:val="single"/>
        </w:rPr>
      </w:pPr>
    </w:p>
    <w:p w14:paraId="0C33E612"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E0E0480" w14:textId="77777777" w:rsidR="00A618E5" w:rsidRPr="00A618E5" w:rsidRDefault="00A618E5" w:rsidP="00A618E5">
      <w:pPr>
        <w:spacing w:before="120" w:after="0" w:line="240" w:lineRule="auto"/>
        <w:rPr>
          <w:rFonts w:ascii="Times New Roman" w:eastAsia="SimSun" w:hAnsi="Times New Roman" w:cs="Times New Roman"/>
          <w:bCs/>
        </w:rPr>
      </w:pPr>
      <w:r w:rsidRPr="00A618E5">
        <w:rPr>
          <w:rFonts w:ascii="Times New Roman" w:eastAsia="SimSun" w:hAnsi="Times New Roman" w:cs="Times New Roman"/>
          <w:bCs/>
        </w:rPr>
        <w:t>Na potrzeby postępowania o udzielenie zamówienia publicznego na: …………………………………………………………………………………………………………</w:t>
      </w:r>
    </w:p>
    <w:p w14:paraId="3ACF72AD" w14:textId="77777777" w:rsidR="00A618E5" w:rsidRPr="00A618E5" w:rsidRDefault="00A618E5" w:rsidP="00A618E5">
      <w:pPr>
        <w:spacing w:after="0" w:line="240" w:lineRule="auto"/>
        <w:jc w:val="center"/>
        <w:rPr>
          <w:rFonts w:ascii="Times New Roman" w:eastAsia="SimSun" w:hAnsi="Times New Roman" w:cs="Times New Roman"/>
          <w:bCs/>
          <w:sz w:val="20"/>
          <w:szCs w:val="20"/>
        </w:rPr>
      </w:pPr>
      <w:r w:rsidRPr="00A618E5">
        <w:rPr>
          <w:rFonts w:ascii="Times New Roman" w:eastAsia="SimSun" w:hAnsi="Times New Roman" w:cs="Times New Roman"/>
          <w:bCs/>
          <w:sz w:val="20"/>
          <w:szCs w:val="20"/>
        </w:rPr>
        <w:t>(wpisać nazwę postępowania)</w:t>
      </w:r>
    </w:p>
    <w:p w14:paraId="436F17F6" w14:textId="77777777" w:rsidR="00A618E5" w:rsidRPr="00A618E5" w:rsidRDefault="00A618E5" w:rsidP="00A618E5">
      <w:pPr>
        <w:spacing w:before="120" w:after="0" w:line="240" w:lineRule="auto"/>
        <w:jc w:val="both"/>
        <w:rPr>
          <w:rFonts w:ascii="Times New Roman" w:eastAsia="SimSun" w:hAnsi="Times New Roman" w:cs="Times New Roman"/>
          <w:bCs/>
        </w:rPr>
      </w:pPr>
      <w:r w:rsidRPr="00A618E5">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A618E5"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A618E5" w:rsidRDefault="00A618E5" w:rsidP="00B5697A">
      <w:pPr>
        <w:numPr>
          <w:ilvl w:val="5"/>
          <w:numId w:val="32"/>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 xml:space="preserve">Oświadczam, że nie zachodzą w stosunku do mnie przesłanki wykluczenia </w:t>
      </w:r>
      <w:r w:rsidRPr="00A618E5">
        <w:rPr>
          <w:rFonts w:ascii="Times New Roman" w:eastAsia="SimSun" w:hAnsi="Times New Roman" w:cs="Times New Roman"/>
        </w:rPr>
        <w:t xml:space="preserve">z </w:t>
      </w:r>
      <w:r w:rsidRPr="00A618E5">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L111 z 08.04.2022, str. 1), dalej: rozporządzenie 2022/576</w:t>
      </w:r>
    </w:p>
    <w:p w14:paraId="26134C20" w14:textId="77777777" w:rsidR="00A618E5" w:rsidRPr="00A618E5" w:rsidRDefault="00A618E5" w:rsidP="00B5697A">
      <w:pPr>
        <w:numPr>
          <w:ilvl w:val="5"/>
          <w:numId w:val="32"/>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A618E5"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A618E5" w:rsidRDefault="00A618E5" w:rsidP="00A618E5">
      <w:pPr>
        <w:spacing w:after="0" w:line="240" w:lineRule="auto"/>
        <w:rPr>
          <w:rFonts w:ascii="Times New Roman" w:eastAsia="SimSun" w:hAnsi="Times New Roman" w:cs="Times New Roman"/>
          <w:bCs/>
        </w:rPr>
      </w:pPr>
      <w:r w:rsidRPr="00A618E5">
        <w:rPr>
          <w:rFonts w:ascii="Times New Roman" w:eastAsia="SimSun" w:hAnsi="Times New Roman" w:cs="Times New Roman"/>
          <w:bCs/>
          <w:highlight w:val="lightGray"/>
        </w:rPr>
        <w:t>OŚWIADCZENIE DOTYCZĄCE PODANYCH INFORMACJI:</w:t>
      </w:r>
    </w:p>
    <w:p w14:paraId="587AEA3E" w14:textId="77777777" w:rsidR="00A618E5" w:rsidRPr="00A618E5" w:rsidRDefault="00A618E5" w:rsidP="00A618E5">
      <w:pPr>
        <w:spacing w:after="0" w:line="240" w:lineRule="auto"/>
        <w:jc w:val="both"/>
        <w:rPr>
          <w:rFonts w:ascii="Times New Roman" w:eastAsia="SimSun" w:hAnsi="Times New Roman" w:cs="Times New Roman"/>
          <w:bCs/>
        </w:rPr>
      </w:pPr>
    </w:p>
    <w:p w14:paraId="7E79339F" w14:textId="77777777" w:rsidR="00A618E5" w:rsidRPr="00A618E5" w:rsidRDefault="00A618E5" w:rsidP="00A618E5">
      <w:pPr>
        <w:spacing w:after="0" w:line="276" w:lineRule="auto"/>
        <w:jc w:val="both"/>
        <w:rPr>
          <w:rFonts w:ascii="Times New Roman" w:eastAsia="SimSun" w:hAnsi="Times New Roman" w:cs="Times New Roman"/>
          <w:lang w:eastAsia="pl-PL"/>
        </w:rPr>
      </w:pPr>
      <w:r w:rsidRPr="00A618E5">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0ABE5892" w14:textId="77777777" w:rsidR="00A618E5" w:rsidRDefault="00A618E5" w:rsidP="00A618E5">
      <w:pPr>
        <w:spacing w:after="0" w:line="240" w:lineRule="auto"/>
        <w:jc w:val="both"/>
        <w:rPr>
          <w:rFonts w:ascii="Times New Roman" w:eastAsia="SimSun" w:hAnsi="Times New Roman" w:cs="Times New Roman"/>
          <w:bCs/>
        </w:rPr>
      </w:pPr>
    </w:p>
    <w:p w14:paraId="4CDD0FDE" w14:textId="77777777" w:rsidR="009D1B04" w:rsidRDefault="009D1B04" w:rsidP="00A618E5">
      <w:pPr>
        <w:spacing w:after="0" w:line="240" w:lineRule="auto"/>
        <w:jc w:val="both"/>
        <w:rPr>
          <w:rFonts w:ascii="Times New Roman" w:eastAsia="SimSun" w:hAnsi="Times New Roman" w:cs="Times New Roman"/>
          <w:bCs/>
        </w:rPr>
      </w:pPr>
    </w:p>
    <w:p w14:paraId="14DDD8B8" w14:textId="77777777" w:rsidR="009D1B04" w:rsidRPr="00A618E5" w:rsidRDefault="009D1B04" w:rsidP="00A618E5">
      <w:pPr>
        <w:spacing w:after="0" w:line="240" w:lineRule="auto"/>
        <w:jc w:val="both"/>
        <w:rPr>
          <w:rFonts w:ascii="Times New Roman" w:eastAsia="SimSun" w:hAnsi="Times New Roman" w:cs="Times New Roman"/>
          <w:bCs/>
        </w:rPr>
      </w:pPr>
    </w:p>
    <w:p w14:paraId="43588B9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41" w:name="_Hlk136516138"/>
      <w:r w:rsidRPr="00A618E5">
        <w:rPr>
          <w:rFonts w:ascii="Times New Roman" w:eastAsia="SimSun" w:hAnsi="Times New Roman" w:cs="Arial"/>
          <w:b/>
          <w:bCs/>
          <w:iCs/>
          <w:kern w:val="3"/>
          <w:sz w:val="16"/>
          <w:szCs w:val="16"/>
          <w:lang w:eastAsia="zh-CN" w:bidi="hi-IN"/>
        </w:rPr>
        <w:t>……………………………………………</w:t>
      </w:r>
    </w:p>
    <w:p w14:paraId="36F0F72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55475DD3" w14:textId="77777777" w:rsidR="00A618E5" w:rsidRPr="00A618E5" w:rsidRDefault="00A618E5" w:rsidP="00A618E5">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2DE757BF" w14:textId="77777777" w:rsidR="00A618E5" w:rsidRPr="00A618E5" w:rsidRDefault="00A618E5" w:rsidP="00A618E5">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bookmarkEnd w:id="41"/>
    <w:p w14:paraId="09ADC624" w14:textId="1DCFC8D0" w:rsidR="000A0216" w:rsidRPr="0089143B" w:rsidRDefault="003D4F17" w:rsidP="009D1B04">
      <w:pPr>
        <w:ind w:right="-284"/>
        <w:jc w:val="right"/>
        <w:rPr>
          <w:rFonts w:ascii="Times New Roman" w:eastAsia="Calibri" w:hAnsi="Times New Roman" w:cs="Times New Roman"/>
          <w:b/>
        </w:rPr>
      </w:pPr>
      <w:r w:rsidRPr="0089143B">
        <w:rPr>
          <w:rFonts w:ascii="Times New Roman" w:eastAsia="Calibri" w:hAnsi="Times New Roman" w:cs="Times New Roman"/>
          <w:bCs/>
          <w:i/>
          <w:iCs/>
          <w:sz w:val="16"/>
          <w:szCs w:val="16"/>
        </w:rPr>
        <w:br w:type="page"/>
      </w:r>
      <w:r w:rsidR="000A0216" w:rsidRPr="0089143B">
        <w:rPr>
          <w:rFonts w:ascii="Times New Roman" w:eastAsia="Calibri" w:hAnsi="Times New Roman" w:cs="Times New Roman"/>
          <w:b/>
        </w:rPr>
        <w:t xml:space="preserve">Załącznik nr 6 </w:t>
      </w:r>
    </w:p>
    <w:p w14:paraId="663802EE"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Samodzielny Publiczny Specjalistyczny</w:t>
      </w:r>
    </w:p>
    <w:p w14:paraId="0DD551B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Szpital Zachodni im. św. Jana Pawła II</w:t>
      </w:r>
    </w:p>
    <w:p w14:paraId="4BAC602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ul. Daleka 11</w:t>
      </w:r>
    </w:p>
    <w:p w14:paraId="3DC2D66A" w14:textId="76A8661D" w:rsidR="00C861A0"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05-825 Grodzisk Mazowiecki</w:t>
      </w:r>
    </w:p>
    <w:p w14:paraId="0522CBE5" w14:textId="77777777" w:rsidR="000A0216" w:rsidRPr="0089143B" w:rsidRDefault="000A0216" w:rsidP="00C861A0">
      <w:pPr>
        <w:spacing w:before="120" w:after="120"/>
        <w:ind w:right="-284"/>
        <w:jc w:val="center"/>
        <w:rPr>
          <w:rFonts w:ascii="Times New Roman" w:hAnsi="Times New Roman" w:cs="Times New Roman"/>
          <w:b/>
          <w:bCs/>
        </w:rPr>
      </w:pPr>
      <w:r w:rsidRPr="0089143B">
        <w:rPr>
          <w:rFonts w:ascii="Times New Roman" w:hAnsi="Times New Roman" w:cs="Times New Roman"/>
          <w:b/>
          <w:bCs/>
        </w:rPr>
        <w:t>OŚWIADCZENIE PODMIOTU UDOSTĘPNIAJACEGO ZASOBY</w:t>
      </w:r>
    </w:p>
    <w:p w14:paraId="22F4CF95" w14:textId="77777777" w:rsidR="000A0216" w:rsidRPr="0089143B" w:rsidRDefault="000A0216" w:rsidP="00C861A0">
      <w:pPr>
        <w:spacing w:after="0"/>
        <w:ind w:right="-284"/>
        <w:jc w:val="center"/>
        <w:rPr>
          <w:rFonts w:ascii="Times New Roman" w:hAnsi="Times New Roman" w:cs="Times New Roman"/>
          <w:i/>
          <w:iCs/>
        </w:rPr>
      </w:pPr>
      <w:r w:rsidRPr="0089143B">
        <w:rPr>
          <w:rFonts w:ascii="Times New Roman" w:hAnsi="Times New Roman" w:cs="Times New Roman"/>
          <w:i/>
          <w:iCs/>
        </w:rPr>
        <w:t>(należy złożyć wraz z załącznikiem JEDZ)</w:t>
      </w:r>
    </w:p>
    <w:p w14:paraId="3224371C" w14:textId="01E0136E" w:rsidR="00107E9F" w:rsidRDefault="000A0216" w:rsidP="00107E9F">
      <w:pPr>
        <w:spacing w:after="0" w:line="276" w:lineRule="auto"/>
        <w:ind w:right="-284" w:hanging="11"/>
        <w:rPr>
          <w:rFonts w:ascii="Times New Roman" w:eastAsia="Calibri" w:hAnsi="Times New Roman" w:cs="Times New Roman"/>
          <w:b/>
        </w:rPr>
      </w:pPr>
      <w:r w:rsidRPr="0089143B">
        <w:rPr>
          <w:rFonts w:ascii="Times New Roman" w:hAnsi="Times New Roman" w:cs="Times New Roman"/>
        </w:rPr>
        <w:t>do oddania do dyspozycji Wykonawcy niezbędnych zasobów na okres korzystania z nich przy</w:t>
      </w:r>
      <w:r w:rsidR="00107E9F">
        <w:rPr>
          <w:rFonts w:ascii="Times New Roman" w:hAnsi="Times New Roman" w:cs="Times New Roman"/>
        </w:rPr>
        <w:t xml:space="preserve"> </w:t>
      </w:r>
      <w:r w:rsidRPr="0089143B">
        <w:rPr>
          <w:rFonts w:ascii="Times New Roman" w:hAnsi="Times New Roman" w:cs="Times New Roman"/>
        </w:rPr>
        <w:t>wykonywaniu zamówienia</w:t>
      </w:r>
      <w:r w:rsidR="00107E9F">
        <w:rPr>
          <w:rFonts w:ascii="Times New Roman" w:hAnsi="Times New Roman" w:cs="Times New Roman"/>
        </w:rPr>
        <w:t xml:space="preserve"> pn.</w:t>
      </w:r>
      <w:r w:rsidRPr="0089143B">
        <w:rPr>
          <w:rFonts w:ascii="Times New Roman" w:hAnsi="Times New Roman" w:cs="Times New Roman"/>
        </w:rPr>
        <w:t xml:space="preserve">: </w:t>
      </w:r>
      <w:r w:rsidRPr="0089143B">
        <w:rPr>
          <w:rFonts w:ascii="Times New Roman" w:eastAsia="Calibri" w:hAnsi="Times New Roman" w:cs="Times New Roman"/>
          <w:b/>
        </w:rPr>
        <w:t>……………………………………………………</w:t>
      </w:r>
      <w:r w:rsidR="00107E9F">
        <w:rPr>
          <w:rFonts w:ascii="Times New Roman" w:eastAsia="Calibri" w:hAnsi="Times New Roman" w:cs="Times New Roman"/>
          <w:b/>
        </w:rPr>
        <w:t>…………………</w:t>
      </w:r>
      <w:proofErr w:type="gramStart"/>
      <w:r w:rsidR="00107E9F">
        <w:rPr>
          <w:rFonts w:ascii="Times New Roman" w:eastAsia="Calibri" w:hAnsi="Times New Roman" w:cs="Times New Roman"/>
          <w:b/>
        </w:rPr>
        <w:t>…….</w:t>
      </w:r>
      <w:proofErr w:type="gramEnd"/>
      <w:r w:rsidR="00107E9F">
        <w:rPr>
          <w:rFonts w:ascii="Times New Roman" w:eastAsia="Calibri" w:hAnsi="Times New Roman" w:cs="Times New Roman"/>
          <w:b/>
        </w:rPr>
        <w:t>.</w:t>
      </w:r>
    </w:p>
    <w:p w14:paraId="24CC543B" w14:textId="65636B9C" w:rsidR="000A0216" w:rsidRPr="00107E9F" w:rsidRDefault="000A0216" w:rsidP="00107E9F">
      <w:pPr>
        <w:spacing w:after="0" w:line="276" w:lineRule="auto"/>
        <w:ind w:right="-284" w:hanging="11"/>
        <w:rPr>
          <w:rFonts w:ascii="Times New Roman" w:hAnsi="Times New Roman" w:cs="Times New Roman"/>
          <w:b/>
          <w:bCs/>
        </w:rPr>
      </w:pPr>
      <w:r w:rsidRPr="00107E9F">
        <w:rPr>
          <w:rFonts w:ascii="Times New Roman" w:eastAsia="Calibri" w:hAnsi="Times New Roman" w:cs="Times New Roman"/>
          <w:b/>
          <w:bCs/>
        </w:rPr>
        <w:t xml:space="preserve"> oświadczam, co następuje:</w:t>
      </w:r>
    </w:p>
    <w:p w14:paraId="4DC831C0" w14:textId="11DBF90B" w:rsidR="000A0216" w:rsidRPr="0089143B" w:rsidRDefault="000A0216" w:rsidP="00C861A0">
      <w:pPr>
        <w:spacing w:after="0"/>
        <w:ind w:right="-284"/>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C861A0">
      <w:pPr>
        <w:spacing w:after="0" w:line="276" w:lineRule="auto"/>
        <w:ind w:right="-284" w:hanging="10"/>
        <w:rPr>
          <w:rFonts w:ascii="Times New Roman" w:hAnsi="Times New Roman" w:cs="Times New Roman"/>
        </w:rPr>
      </w:pPr>
      <w:r w:rsidRPr="0089143B">
        <w:rPr>
          <w:rFonts w:ascii="Times New Roman" w:hAnsi="Times New Roman" w:cs="Times New Roman"/>
          <w:sz w:val="20"/>
        </w:rPr>
        <w:t xml:space="preserve"> ………………………………………………………………………………………………………………………</w:t>
      </w:r>
    </w:p>
    <w:p w14:paraId="5A643C70" w14:textId="6BB2FA7C"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t>
      </w:r>
      <w:r w:rsidR="00C861A0">
        <w:rPr>
          <w:rFonts w:ascii="Times New Roman" w:hAnsi="Times New Roman" w:cs="Times New Roman"/>
          <w:sz w:val="20"/>
        </w:rPr>
        <w:t>-</w:t>
      </w:r>
      <w:r w:rsidRPr="0089143B">
        <w:rPr>
          <w:rFonts w:ascii="Times New Roman" w:hAnsi="Times New Roman" w:cs="Times New Roman"/>
          <w:sz w:val="20"/>
        </w:rPr>
        <w:t>właściciel, prezes zarządu, członek zarządu, prokurent, upełnomocniony reprezentant itp.*)</w:t>
      </w:r>
    </w:p>
    <w:p w14:paraId="526F6C81" w14:textId="77777777" w:rsidR="000A0216" w:rsidRPr="0089143B" w:rsidRDefault="000A0216" w:rsidP="00C861A0">
      <w:pPr>
        <w:spacing w:after="0"/>
        <w:ind w:right="-284"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C861A0">
      <w:pPr>
        <w:spacing w:after="0"/>
        <w:ind w:right="-284"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47A95D83"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(określenie zasobu – wiedza i doświadczenie) </w:t>
      </w:r>
    </w:p>
    <w:p w14:paraId="47753F42"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B5697A">
      <w:pPr>
        <w:numPr>
          <w:ilvl w:val="2"/>
          <w:numId w:val="45"/>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C861A0">
      <w:pPr>
        <w:spacing w:after="0" w:line="360"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B5697A">
      <w:pPr>
        <w:numPr>
          <w:ilvl w:val="2"/>
          <w:numId w:val="45"/>
        </w:numPr>
        <w:spacing w:after="0" w:line="276" w:lineRule="auto"/>
        <w:ind w:left="0" w:right="-284"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B5697A">
      <w:pPr>
        <w:numPr>
          <w:ilvl w:val="2"/>
          <w:numId w:val="45"/>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B5697A">
      <w:pPr>
        <w:numPr>
          <w:ilvl w:val="2"/>
          <w:numId w:val="45"/>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B5697A">
      <w:pPr>
        <w:numPr>
          <w:ilvl w:val="2"/>
          <w:numId w:val="45"/>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C861A0">
      <w:pPr>
        <w:spacing w:after="0"/>
        <w:ind w:right="-284"/>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1D09FC02"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59C67FF1"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2F2720AF" w14:textId="77777777" w:rsidR="00D83618" w:rsidRPr="00A618E5" w:rsidRDefault="00D83618" w:rsidP="00D83618">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0B1DB524" w14:textId="77777777" w:rsidR="00D83618" w:rsidRPr="00A618E5" w:rsidRDefault="00D83618" w:rsidP="00D83618">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793B049D"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27E25F1"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683411B"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459F887C"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025665F" w14:textId="5DE6A541" w:rsidR="00384EB5" w:rsidRDefault="00384EB5" w:rsidP="00860354">
      <w:pPr>
        <w:spacing w:after="0" w:line="240" w:lineRule="auto"/>
        <w:ind w:right="-284"/>
        <w:jc w:val="right"/>
        <w:rPr>
          <w:rFonts w:ascii="Times New Roman" w:eastAsia="Calibri" w:hAnsi="Times New Roman" w:cs="Times New Roman"/>
          <w:b/>
          <w:sz w:val="24"/>
          <w:szCs w:val="24"/>
        </w:rPr>
      </w:pPr>
      <w:r w:rsidRPr="00384EB5">
        <w:rPr>
          <w:rFonts w:ascii="Times New Roman" w:eastAsia="Calibri" w:hAnsi="Times New Roman" w:cs="Times New Roman"/>
          <w:b/>
          <w:sz w:val="24"/>
          <w:szCs w:val="24"/>
        </w:rPr>
        <w:t xml:space="preserve">Załącznik nr </w:t>
      </w:r>
      <w:r w:rsidR="0053396F">
        <w:rPr>
          <w:rFonts w:ascii="Times New Roman" w:eastAsia="Calibri" w:hAnsi="Times New Roman" w:cs="Times New Roman"/>
          <w:b/>
          <w:sz w:val="24"/>
          <w:szCs w:val="24"/>
        </w:rPr>
        <w:t>7</w:t>
      </w:r>
    </w:p>
    <w:p w14:paraId="34C28B56" w14:textId="77777777" w:rsidR="00D83618" w:rsidRPr="00D83618" w:rsidRDefault="00D83618" w:rsidP="00D83618">
      <w:pPr>
        <w:suppressAutoHyphens/>
        <w:spacing w:after="0" w:line="276" w:lineRule="auto"/>
        <w:rPr>
          <w:rFonts w:ascii="Times New Roman" w:eastAsia="Times New Roman" w:hAnsi="Times New Roman" w:cs="Times New Roman"/>
          <w:b/>
          <w:bCs/>
          <w:iCs/>
          <w:lang w:eastAsia="pl-PL"/>
        </w:rPr>
      </w:pPr>
      <w:bookmarkStart w:id="42" w:name="_Hlk136516338"/>
      <w:r w:rsidRPr="00D83618">
        <w:rPr>
          <w:rFonts w:ascii="Times New Roman" w:eastAsia="Times New Roman" w:hAnsi="Times New Roman" w:cs="Times New Roman"/>
          <w:b/>
          <w:bCs/>
          <w:iCs/>
          <w:lang w:eastAsia="pl-PL"/>
        </w:rPr>
        <w:t>Samodzielny Publiczny Specjalistyczny</w:t>
      </w:r>
    </w:p>
    <w:p w14:paraId="26682CCC" w14:textId="77777777" w:rsidR="00D83618" w:rsidRPr="00D83618" w:rsidRDefault="00D83618" w:rsidP="00D83618">
      <w:pPr>
        <w:suppressAutoHyphens/>
        <w:spacing w:after="0" w:line="276" w:lineRule="auto"/>
        <w:rPr>
          <w:rFonts w:ascii="Times New Roman" w:eastAsia="Times New Roman" w:hAnsi="Times New Roman" w:cs="Times New Roman"/>
          <w:b/>
          <w:bCs/>
          <w:iCs/>
          <w:lang w:eastAsia="pl-PL"/>
        </w:rPr>
      </w:pPr>
      <w:r w:rsidRPr="00D83618">
        <w:rPr>
          <w:rFonts w:ascii="Times New Roman" w:eastAsia="Times New Roman" w:hAnsi="Times New Roman" w:cs="Times New Roman"/>
          <w:b/>
          <w:bCs/>
          <w:iCs/>
          <w:lang w:eastAsia="pl-PL"/>
        </w:rPr>
        <w:t>Szpital Zachodni im. św. Jana Pawła II</w:t>
      </w:r>
    </w:p>
    <w:p w14:paraId="058B5DB0" w14:textId="77777777" w:rsidR="00D83618" w:rsidRPr="00D83618" w:rsidRDefault="00D83618" w:rsidP="00D83618">
      <w:pPr>
        <w:suppressAutoHyphens/>
        <w:spacing w:after="0" w:line="276" w:lineRule="auto"/>
        <w:rPr>
          <w:rFonts w:ascii="Times New Roman" w:eastAsia="Times New Roman" w:hAnsi="Times New Roman" w:cs="Times New Roman"/>
          <w:b/>
          <w:bCs/>
          <w:iCs/>
          <w:lang w:eastAsia="pl-PL"/>
        </w:rPr>
      </w:pPr>
      <w:r w:rsidRPr="00D83618">
        <w:rPr>
          <w:rFonts w:ascii="Times New Roman" w:eastAsia="Times New Roman" w:hAnsi="Times New Roman" w:cs="Times New Roman"/>
          <w:b/>
          <w:bCs/>
          <w:iCs/>
          <w:lang w:eastAsia="pl-PL"/>
        </w:rPr>
        <w:t>ul. Daleka 11</w:t>
      </w:r>
    </w:p>
    <w:p w14:paraId="4E95D8AB" w14:textId="77777777" w:rsidR="00D83618" w:rsidRPr="00D83618" w:rsidRDefault="00D83618" w:rsidP="00D83618">
      <w:pPr>
        <w:suppressAutoHyphens/>
        <w:spacing w:after="0" w:line="276" w:lineRule="auto"/>
        <w:rPr>
          <w:rFonts w:ascii="Times New Roman" w:eastAsia="Times New Roman" w:hAnsi="Times New Roman" w:cs="Times New Roman"/>
          <w:b/>
          <w:bCs/>
          <w:iCs/>
          <w:lang w:eastAsia="pl-PL"/>
        </w:rPr>
      </w:pPr>
      <w:r w:rsidRPr="00D83618">
        <w:rPr>
          <w:rFonts w:ascii="Times New Roman" w:eastAsia="Times New Roman" w:hAnsi="Times New Roman" w:cs="Times New Roman"/>
          <w:b/>
          <w:bCs/>
          <w:iCs/>
          <w:lang w:eastAsia="pl-PL"/>
        </w:rPr>
        <w:t>05-825 Grodzisk Mazowiecki</w:t>
      </w:r>
    </w:p>
    <w:p w14:paraId="65A5E6A5" w14:textId="77777777" w:rsidR="00D83618" w:rsidRPr="00D83618" w:rsidRDefault="00D83618" w:rsidP="00D83618">
      <w:pPr>
        <w:suppressAutoHyphens/>
        <w:spacing w:after="0" w:line="276" w:lineRule="auto"/>
        <w:rPr>
          <w:rFonts w:ascii="Times New Roman" w:eastAsia="Times New Roman" w:hAnsi="Times New Roman" w:cs="Times New Roman"/>
          <w:b/>
          <w:bCs/>
          <w:iCs/>
          <w:lang w:eastAsia="pl-PL"/>
        </w:rPr>
      </w:pPr>
    </w:p>
    <w:p w14:paraId="288E2F92" w14:textId="05D2E38F" w:rsidR="00D83618" w:rsidRPr="00D83618" w:rsidRDefault="00D83618" w:rsidP="00D83618">
      <w:pPr>
        <w:suppressAutoHyphens/>
        <w:spacing w:after="0" w:line="276" w:lineRule="auto"/>
        <w:rPr>
          <w:rFonts w:ascii="Times New Roman" w:eastAsia="Times New Roman" w:hAnsi="Times New Roman" w:cs="Times New Roman"/>
          <w:iCs/>
          <w:lang w:eastAsia="pl-PL"/>
        </w:rPr>
      </w:pPr>
      <w:r w:rsidRPr="00D83618">
        <w:rPr>
          <w:rFonts w:ascii="Times New Roman" w:eastAsia="Times New Roman" w:hAnsi="Times New Roman" w:cs="Times New Roman"/>
          <w:iCs/>
          <w:lang w:eastAsia="pl-PL"/>
        </w:rPr>
        <w:t xml:space="preserve">Nazwa </w:t>
      </w:r>
      <w:r w:rsidR="00B276C7" w:rsidRPr="00B276C7">
        <w:rPr>
          <w:rFonts w:ascii="Times New Roman" w:eastAsia="Times New Roman" w:hAnsi="Times New Roman" w:cs="Times New Roman"/>
          <w:iCs/>
          <w:lang w:eastAsia="pl-PL"/>
        </w:rPr>
        <w:t>Kontrahenta</w:t>
      </w:r>
      <w:r w:rsidRPr="00D83618">
        <w:rPr>
          <w:rFonts w:ascii="Times New Roman" w:eastAsia="Times New Roman" w:hAnsi="Times New Roman" w:cs="Times New Roman"/>
          <w:iCs/>
          <w:lang w:eastAsia="pl-PL"/>
        </w:rPr>
        <w:t>: …………………………………………………………………………………</w:t>
      </w:r>
    </w:p>
    <w:p w14:paraId="71C3AF88" w14:textId="29607617" w:rsidR="00D83618" w:rsidRPr="00D83618" w:rsidRDefault="00D83618" w:rsidP="00D83618">
      <w:pPr>
        <w:suppressAutoHyphens/>
        <w:spacing w:after="0" w:line="276" w:lineRule="auto"/>
        <w:rPr>
          <w:rFonts w:ascii="Times New Roman" w:eastAsia="Times New Roman" w:hAnsi="Times New Roman" w:cs="Times New Roman"/>
          <w:iCs/>
          <w:lang w:eastAsia="pl-PL"/>
        </w:rPr>
      </w:pPr>
      <w:r w:rsidRPr="00D83618">
        <w:rPr>
          <w:rFonts w:ascii="Times New Roman" w:eastAsia="Times New Roman" w:hAnsi="Times New Roman" w:cs="Times New Roman"/>
          <w:iCs/>
          <w:lang w:eastAsia="pl-PL"/>
        </w:rPr>
        <w:t xml:space="preserve">Adres </w:t>
      </w:r>
      <w:r w:rsidR="00B276C7" w:rsidRPr="00B276C7">
        <w:rPr>
          <w:rFonts w:ascii="Times New Roman" w:eastAsia="Times New Roman" w:hAnsi="Times New Roman" w:cs="Times New Roman"/>
          <w:iCs/>
          <w:lang w:eastAsia="pl-PL"/>
        </w:rPr>
        <w:t>Kontrahenta</w:t>
      </w:r>
      <w:r w:rsidRPr="00D83618">
        <w:rPr>
          <w:rFonts w:ascii="Times New Roman" w:eastAsia="Times New Roman" w:hAnsi="Times New Roman" w:cs="Times New Roman"/>
          <w:iCs/>
          <w:lang w:eastAsia="pl-PL"/>
        </w:rPr>
        <w:t>: ………………………………………………………………………………….</w:t>
      </w:r>
    </w:p>
    <w:bookmarkEnd w:id="42"/>
    <w:p w14:paraId="5176C7B9" w14:textId="77777777" w:rsidR="00D83618" w:rsidRPr="00384EB5" w:rsidRDefault="00D83618" w:rsidP="00D83618">
      <w:pPr>
        <w:spacing w:after="0" w:line="240" w:lineRule="auto"/>
        <w:ind w:right="-284"/>
        <w:rPr>
          <w:rFonts w:ascii="Times New Roman" w:eastAsia="Calibri" w:hAnsi="Times New Roman" w:cs="Times New Roman"/>
          <w:b/>
          <w:sz w:val="24"/>
          <w:szCs w:val="24"/>
        </w:rPr>
      </w:pPr>
    </w:p>
    <w:p w14:paraId="58B16EC7" w14:textId="77777777" w:rsidR="00384EB5" w:rsidRPr="00384EB5" w:rsidRDefault="00384EB5" w:rsidP="00860354">
      <w:pPr>
        <w:spacing w:before="120" w:after="0" w:line="240" w:lineRule="auto"/>
        <w:ind w:right="-284"/>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29F3A4D5" w14:textId="77777777" w:rsidR="00384EB5" w:rsidRPr="00384EB5" w:rsidRDefault="00384EB5" w:rsidP="00860354">
      <w:pPr>
        <w:spacing w:before="120" w:after="0" w:line="240" w:lineRule="auto"/>
        <w:ind w:right="-284"/>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03073F5F" w14:textId="77777777" w:rsidR="00384EB5" w:rsidRPr="00384EB5" w:rsidRDefault="00384EB5" w:rsidP="00860354">
      <w:pPr>
        <w:suppressAutoHyphens/>
        <w:spacing w:before="480" w:after="240" w:line="276" w:lineRule="auto"/>
        <w:ind w:right="-284"/>
        <w:jc w:val="center"/>
        <w:rPr>
          <w:rFonts w:ascii="Times New Roman" w:eastAsia="Times New Roman" w:hAnsi="Times New Roman" w:cs="Times New Roman"/>
          <w:b/>
          <w:bCs/>
          <w:sz w:val="28"/>
          <w:szCs w:val="28"/>
          <w:lang w:eastAsia="pl-PL"/>
        </w:rPr>
      </w:pPr>
      <w:r w:rsidRPr="00384EB5">
        <w:rPr>
          <w:rFonts w:ascii="Times New Roman" w:eastAsia="Times New Roman" w:hAnsi="Times New Roman" w:cs="Times New Roman"/>
          <w:b/>
          <w:bCs/>
          <w:sz w:val="28"/>
          <w:szCs w:val="28"/>
          <w:lang w:eastAsia="pl-PL"/>
        </w:rPr>
        <w:t>Oświadczenie kontrahenta</w:t>
      </w:r>
      <w:r w:rsidRPr="00384EB5">
        <w:rPr>
          <w:rFonts w:ascii="Times New Roman" w:eastAsia="Times New Roman" w:hAnsi="Times New Roman" w:cs="Times New Roman"/>
          <w:b/>
          <w:bCs/>
          <w:sz w:val="28"/>
          <w:szCs w:val="28"/>
          <w:lang w:eastAsia="pl-PL"/>
        </w:rPr>
        <w:br/>
        <w:t xml:space="preserve">o wypełnieniu </w:t>
      </w:r>
      <w:bookmarkStart w:id="43" w:name="_Hlk81832312"/>
      <w:r w:rsidRPr="00384EB5">
        <w:rPr>
          <w:rFonts w:ascii="Times New Roman" w:eastAsia="Times New Roman" w:hAnsi="Times New Roman" w:cs="Times New Roman"/>
          <w:b/>
          <w:bCs/>
          <w:sz w:val="28"/>
          <w:szCs w:val="28"/>
          <w:lang w:eastAsia="pl-PL"/>
        </w:rPr>
        <w:t>obowiązków informacyjnych</w:t>
      </w:r>
      <w:bookmarkEnd w:id="43"/>
    </w:p>
    <w:p w14:paraId="4816D7A2" w14:textId="77777777" w:rsidR="00384EB5" w:rsidRDefault="00384EB5" w:rsidP="00860354">
      <w:pPr>
        <w:spacing w:after="120" w:line="264" w:lineRule="auto"/>
        <w:ind w:right="-284"/>
        <w:jc w:val="both"/>
        <w:rPr>
          <w:rFonts w:ascii="Times New Roman" w:eastAsia="Calibri" w:hAnsi="Times New Roman" w:cs="Times New Roman"/>
          <w:sz w:val="24"/>
          <w:szCs w:val="24"/>
        </w:rPr>
      </w:pPr>
      <w:r w:rsidRPr="00384EB5">
        <w:rPr>
          <w:rFonts w:ascii="Times New Roman" w:eastAsia="Calibri" w:hAnsi="Times New Roman" w:cs="Times New Roman"/>
          <w:sz w:val="24"/>
          <w:szCs w:val="24"/>
        </w:rPr>
        <w:t>Oświadczam, że wypełniłem obowiązki informacyjne przewidziane w art. 13 i/lub art. 14 RODO</w:t>
      </w:r>
      <w:r w:rsidRPr="00384EB5">
        <w:rPr>
          <w:rFonts w:ascii="Times New Roman" w:eastAsia="Calibri" w:hAnsi="Times New Roman" w:cs="Times New Roman"/>
          <w:sz w:val="24"/>
          <w:szCs w:val="24"/>
          <w:vertAlign w:val="superscript"/>
        </w:rPr>
        <w:footnoteReference w:id="1"/>
      </w:r>
      <w:r w:rsidRPr="00384EB5">
        <w:rPr>
          <w:rFonts w:ascii="Times New Roman" w:eastAsia="Calibri" w:hAnsi="Times New Roman" w:cs="Times New Roman"/>
          <w:sz w:val="24"/>
          <w:szCs w:val="24"/>
        </w:rPr>
        <w:t xml:space="preserve"> wobec osób fizycznych, od których dane osobowe bezpośrednio lub pośrednio pozyskałem w celu ubiegania się o udzielenie zamówienia publicznego w niniejszym postępowaniu / wykonania umowy</w:t>
      </w:r>
      <w:r w:rsidRPr="00384EB5">
        <w:rPr>
          <w:rFonts w:ascii="Times New Roman" w:eastAsia="Calibri" w:hAnsi="Times New Roman" w:cs="Times New Roman"/>
          <w:sz w:val="24"/>
          <w:szCs w:val="24"/>
          <w:vertAlign w:val="superscript"/>
        </w:rPr>
        <w:footnoteReference w:id="2"/>
      </w:r>
      <w:r w:rsidRPr="00384EB5">
        <w:rPr>
          <w:rFonts w:ascii="Times New Roman" w:eastAsia="Calibri" w:hAnsi="Times New Roman" w:cs="Times New Roman"/>
          <w:sz w:val="24"/>
          <w:szCs w:val="24"/>
        </w:rPr>
        <w:t>.</w:t>
      </w:r>
    </w:p>
    <w:p w14:paraId="47D5982C" w14:textId="77777777" w:rsidR="00B276C7" w:rsidRDefault="00B276C7" w:rsidP="00860354">
      <w:pPr>
        <w:spacing w:after="120" w:line="264" w:lineRule="auto"/>
        <w:ind w:right="-284"/>
        <w:jc w:val="both"/>
        <w:rPr>
          <w:rFonts w:ascii="Times New Roman" w:eastAsia="Calibri" w:hAnsi="Times New Roman" w:cs="Times New Roman"/>
          <w:sz w:val="24"/>
          <w:szCs w:val="24"/>
        </w:rPr>
      </w:pPr>
    </w:p>
    <w:p w14:paraId="54730F60" w14:textId="77777777" w:rsidR="00B276C7" w:rsidRPr="00384EB5" w:rsidRDefault="00B276C7" w:rsidP="00860354">
      <w:pPr>
        <w:spacing w:after="120" w:line="264" w:lineRule="auto"/>
        <w:ind w:right="-284"/>
        <w:jc w:val="both"/>
        <w:rPr>
          <w:rFonts w:ascii="Times New Roman" w:eastAsia="Calibri" w:hAnsi="Times New Roman" w:cs="Times New Roman"/>
          <w:sz w:val="24"/>
          <w:szCs w:val="24"/>
        </w:rPr>
      </w:pPr>
    </w:p>
    <w:p w14:paraId="21D00D67" w14:textId="77777777" w:rsidR="00B276C7" w:rsidRPr="00B276C7" w:rsidRDefault="00B276C7" w:rsidP="00B276C7">
      <w:pPr>
        <w:spacing w:after="0" w:line="240" w:lineRule="auto"/>
        <w:ind w:right="-284"/>
        <w:jc w:val="right"/>
        <w:rPr>
          <w:rFonts w:ascii="Times New Roman" w:eastAsia="Calibri" w:hAnsi="Times New Roman" w:cs="Times New Roman"/>
          <w:sz w:val="24"/>
          <w:szCs w:val="24"/>
        </w:rPr>
      </w:pPr>
      <w:r w:rsidRPr="00B276C7">
        <w:rPr>
          <w:rFonts w:ascii="Times New Roman" w:eastAsia="Calibri" w:hAnsi="Times New Roman" w:cs="Times New Roman"/>
          <w:sz w:val="24"/>
          <w:szCs w:val="24"/>
        </w:rPr>
        <w:t>…………………………………..</w:t>
      </w:r>
    </w:p>
    <w:p w14:paraId="459EEFF9" w14:textId="77777777" w:rsidR="00B276C7" w:rsidRPr="00B276C7" w:rsidRDefault="00B276C7" w:rsidP="00B276C7">
      <w:pPr>
        <w:spacing w:after="0" w:line="240" w:lineRule="auto"/>
        <w:ind w:right="-284"/>
        <w:jc w:val="right"/>
        <w:rPr>
          <w:rFonts w:ascii="Times New Roman" w:eastAsia="Calibri" w:hAnsi="Times New Roman" w:cs="Times New Roman"/>
          <w:sz w:val="16"/>
          <w:szCs w:val="16"/>
        </w:rPr>
      </w:pPr>
      <w:r w:rsidRPr="00B276C7">
        <w:rPr>
          <w:rFonts w:ascii="Times New Roman" w:eastAsia="Calibri" w:hAnsi="Times New Roman" w:cs="Times New Roman"/>
          <w:sz w:val="16"/>
          <w:szCs w:val="16"/>
        </w:rPr>
        <w:t>Podpis,</w:t>
      </w:r>
    </w:p>
    <w:p w14:paraId="7D690F33" w14:textId="77777777" w:rsidR="00B276C7" w:rsidRPr="00B276C7" w:rsidRDefault="00B276C7" w:rsidP="00B276C7">
      <w:pPr>
        <w:spacing w:after="0" w:line="240" w:lineRule="auto"/>
        <w:ind w:right="-284"/>
        <w:jc w:val="right"/>
        <w:rPr>
          <w:rFonts w:ascii="Times New Roman" w:eastAsia="Calibri" w:hAnsi="Times New Roman" w:cs="Times New Roman"/>
          <w:sz w:val="16"/>
          <w:szCs w:val="16"/>
        </w:rPr>
      </w:pPr>
      <w:r w:rsidRPr="00B276C7">
        <w:rPr>
          <w:rFonts w:ascii="Times New Roman" w:eastAsia="Calibri" w:hAnsi="Times New Roman" w:cs="Times New Roman"/>
          <w:sz w:val="16"/>
          <w:szCs w:val="16"/>
        </w:rPr>
        <w:t>kwalifikowany podpis elektroniczny</w:t>
      </w:r>
    </w:p>
    <w:p w14:paraId="42791F5F" w14:textId="77777777" w:rsidR="00B276C7" w:rsidRPr="00B276C7" w:rsidRDefault="00B276C7" w:rsidP="00B276C7">
      <w:pPr>
        <w:spacing w:after="0" w:line="240" w:lineRule="auto"/>
        <w:ind w:right="-284"/>
        <w:jc w:val="right"/>
        <w:rPr>
          <w:rFonts w:ascii="Times New Roman" w:eastAsia="Calibri" w:hAnsi="Times New Roman" w:cs="Times New Roman"/>
          <w:sz w:val="16"/>
          <w:szCs w:val="16"/>
        </w:rPr>
      </w:pPr>
      <w:r w:rsidRPr="00B276C7">
        <w:rPr>
          <w:rFonts w:ascii="Times New Roman" w:eastAsia="Calibri" w:hAnsi="Times New Roman" w:cs="Times New Roman"/>
          <w:sz w:val="16"/>
          <w:szCs w:val="16"/>
        </w:rPr>
        <w:t>osoby/osób upoważnionej/upoważnionych</w:t>
      </w:r>
    </w:p>
    <w:p w14:paraId="3BB5657D" w14:textId="77777777" w:rsidR="00B276C7" w:rsidRPr="00B276C7" w:rsidRDefault="00B276C7" w:rsidP="00B276C7">
      <w:pPr>
        <w:spacing w:after="0" w:line="240" w:lineRule="auto"/>
        <w:ind w:right="-284"/>
        <w:jc w:val="right"/>
        <w:rPr>
          <w:rFonts w:ascii="Times New Roman" w:eastAsia="Calibri" w:hAnsi="Times New Roman" w:cs="Times New Roman"/>
          <w:sz w:val="16"/>
          <w:szCs w:val="16"/>
        </w:rPr>
      </w:pPr>
      <w:r w:rsidRPr="00B276C7">
        <w:rPr>
          <w:rFonts w:ascii="Times New Roman" w:eastAsia="Calibri" w:hAnsi="Times New Roman" w:cs="Times New Roman"/>
          <w:sz w:val="16"/>
          <w:szCs w:val="16"/>
        </w:rPr>
        <w:t>do reprezentowania Kontrahenta.</w:t>
      </w:r>
    </w:p>
    <w:p w14:paraId="7FAD77AC" w14:textId="77777777" w:rsidR="00384EB5" w:rsidRPr="00384EB5" w:rsidRDefault="00384EB5" w:rsidP="00860354">
      <w:pPr>
        <w:spacing w:after="0" w:line="240" w:lineRule="auto"/>
        <w:ind w:right="-284"/>
        <w:rPr>
          <w:rFonts w:ascii="Calibri" w:eastAsia="Calibri" w:hAnsi="Calibri" w:cs="Times New Roman"/>
          <w:sz w:val="20"/>
          <w:szCs w:val="20"/>
        </w:rPr>
      </w:pPr>
      <w:r w:rsidRPr="00384EB5">
        <w:rPr>
          <w:rFonts w:ascii="Calibri" w:eastAsia="Calibri" w:hAnsi="Calibri" w:cs="Times New Roman"/>
          <w:sz w:val="20"/>
          <w:szCs w:val="20"/>
        </w:rPr>
        <w:br w:type="page"/>
      </w:r>
    </w:p>
    <w:p w14:paraId="3CD502D0" w14:textId="3562FFD7" w:rsidR="00384EB5" w:rsidRPr="00384EB5" w:rsidRDefault="00384EB5" w:rsidP="00860354">
      <w:pPr>
        <w:spacing w:after="0" w:line="240" w:lineRule="auto"/>
        <w:ind w:right="-284"/>
        <w:jc w:val="right"/>
        <w:rPr>
          <w:rFonts w:ascii="Times New Roman" w:eastAsia="Calibri" w:hAnsi="Times New Roman" w:cs="Times New Roman"/>
          <w:b/>
          <w:sz w:val="24"/>
          <w:szCs w:val="24"/>
        </w:rPr>
      </w:pPr>
      <w:r w:rsidRPr="00384EB5">
        <w:rPr>
          <w:rFonts w:ascii="Times New Roman" w:eastAsia="Calibri" w:hAnsi="Times New Roman" w:cs="Times New Roman"/>
          <w:b/>
          <w:sz w:val="24"/>
          <w:szCs w:val="24"/>
        </w:rPr>
        <w:t xml:space="preserve">Załącznik nr </w:t>
      </w:r>
      <w:r w:rsidR="0053396F">
        <w:rPr>
          <w:rFonts w:ascii="Times New Roman" w:eastAsia="Calibri" w:hAnsi="Times New Roman" w:cs="Times New Roman"/>
          <w:b/>
          <w:sz w:val="24"/>
          <w:szCs w:val="24"/>
        </w:rPr>
        <w:t>8</w:t>
      </w:r>
    </w:p>
    <w:p w14:paraId="70A3CE0C" w14:textId="77777777" w:rsidR="00B276C7" w:rsidRDefault="00B276C7" w:rsidP="00860354">
      <w:pPr>
        <w:ind w:right="-284"/>
        <w:jc w:val="both"/>
        <w:rPr>
          <w:rFonts w:ascii="Times New Roman" w:eastAsia="Calibri" w:hAnsi="Times New Roman" w:cs="Times New Roman"/>
          <w:bCs/>
          <w:i/>
          <w:iCs/>
          <w:sz w:val="20"/>
          <w:szCs w:val="20"/>
        </w:rPr>
      </w:pPr>
    </w:p>
    <w:p w14:paraId="5D5A835E" w14:textId="77777777" w:rsidR="00B276C7" w:rsidRPr="00D83618" w:rsidRDefault="00B276C7" w:rsidP="00B276C7">
      <w:pPr>
        <w:suppressAutoHyphens/>
        <w:spacing w:after="0" w:line="276" w:lineRule="auto"/>
        <w:rPr>
          <w:rFonts w:ascii="Times New Roman" w:eastAsia="Times New Roman" w:hAnsi="Times New Roman" w:cs="Times New Roman"/>
          <w:b/>
          <w:bCs/>
          <w:iCs/>
          <w:lang w:eastAsia="pl-PL"/>
        </w:rPr>
      </w:pPr>
      <w:r w:rsidRPr="00D83618">
        <w:rPr>
          <w:rFonts w:ascii="Times New Roman" w:eastAsia="Times New Roman" w:hAnsi="Times New Roman" w:cs="Times New Roman"/>
          <w:b/>
          <w:bCs/>
          <w:iCs/>
          <w:lang w:eastAsia="pl-PL"/>
        </w:rPr>
        <w:t>Samodzielny Publiczny Specjalistyczny</w:t>
      </w:r>
    </w:p>
    <w:p w14:paraId="746E8556" w14:textId="77777777" w:rsidR="00B276C7" w:rsidRPr="00D83618" w:rsidRDefault="00B276C7" w:rsidP="00B276C7">
      <w:pPr>
        <w:suppressAutoHyphens/>
        <w:spacing w:after="0" w:line="276" w:lineRule="auto"/>
        <w:rPr>
          <w:rFonts w:ascii="Times New Roman" w:eastAsia="Times New Roman" w:hAnsi="Times New Roman" w:cs="Times New Roman"/>
          <w:b/>
          <w:bCs/>
          <w:iCs/>
          <w:lang w:eastAsia="pl-PL"/>
        </w:rPr>
      </w:pPr>
      <w:r w:rsidRPr="00D83618">
        <w:rPr>
          <w:rFonts w:ascii="Times New Roman" w:eastAsia="Times New Roman" w:hAnsi="Times New Roman" w:cs="Times New Roman"/>
          <w:b/>
          <w:bCs/>
          <w:iCs/>
          <w:lang w:eastAsia="pl-PL"/>
        </w:rPr>
        <w:t>Szpital Zachodni im. św. Jana Pawła II</w:t>
      </w:r>
    </w:p>
    <w:p w14:paraId="4EFE2C6D" w14:textId="77777777" w:rsidR="00B276C7" w:rsidRPr="00D83618" w:rsidRDefault="00B276C7" w:rsidP="00B276C7">
      <w:pPr>
        <w:suppressAutoHyphens/>
        <w:spacing w:after="0" w:line="276" w:lineRule="auto"/>
        <w:rPr>
          <w:rFonts w:ascii="Times New Roman" w:eastAsia="Times New Roman" w:hAnsi="Times New Roman" w:cs="Times New Roman"/>
          <w:b/>
          <w:bCs/>
          <w:iCs/>
          <w:lang w:eastAsia="pl-PL"/>
        </w:rPr>
      </w:pPr>
      <w:r w:rsidRPr="00D83618">
        <w:rPr>
          <w:rFonts w:ascii="Times New Roman" w:eastAsia="Times New Roman" w:hAnsi="Times New Roman" w:cs="Times New Roman"/>
          <w:b/>
          <w:bCs/>
          <w:iCs/>
          <w:lang w:eastAsia="pl-PL"/>
        </w:rPr>
        <w:t>ul. Daleka 11</w:t>
      </w:r>
    </w:p>
    <w:p w14:paraId="07FB38ED" w14:textId="77777777" w:rsidR="00B276C7" w:rsidRPr="00D83618" w:rsidRDefault="00B276C7" w:rsidP="00B276C7">
      <w:pPr>
        <w:suppressAutoHyphens/>
        <w:spacing w:after="0" w:line="276" w:lineRule="auto"/>
        <w:rPr>
          <w:rFonts w:ascii="Times New Roman" w:eastAsia="Times New Roman" w:hAnsi="Times New Roman" w:cs="Times New Roman"/>
          <w:b/>
          <w:bCs/>
          <w:iCs/>
          <w:lang w:eastAsia="pl-PL"/>
        </w:rPr>
      </w:pPr>
      <w:r w:rsidRPr="00D83618">
        <w:rPr>
          <w:rFonts w:ascii="Times New Roman" w:eastAsia="Times New Roman" w:hAnsi="Times New Roman" w:cs="Times New Roman"/>
          <w:b/>
          <w:bCs/>
          <w:iCs/>
          <w:lang w:eastAsia="pl-PL"/>
        </w:rPr>
        <w:t>05-825 Grodzisk Mazowiecki</w:t>
      </w:r>
    </w:p>
    <w:p w14:paraId="4BC3A215" w14:textId="77777777" w:rsidR="00B276C7" w:rsidRPr="00D83618" w:rsidRDefault="00B276C7" w:rsidP="00B276C7">
      <w:pPr>
        <w:suppressAutoHyphens/>
        <w:spacing w:after="0" w:line="276" w:lineRule="auto"/>
        <w:rPr>
          <w:rFonts w:ascii="Times New Roman" w:eastAsia="Times New Roman" w:hAnsi="Times New Roman" w:cs="Times New Roman"/>
          <w:b/>
          <w:bCs/>
          <w:iCs/>
          <w:lang w:eastAsia="pl-PL"/>
        </w:rPr>
      </w:pPr>
    </w:p>
    <w:p w14:paraId="2B2DCC22" w14:textId="77777777" w:rsidR="00B276C7" w:rsidRPr="00D83618" w:rsidRDefault="00B276C7" w:rsidP="00B276C7">
      <w:pPr>
        <w:suppressAutoHyphens/>
        <w:spacing w:after="0" w:line="276" w:lineRule="auto"/>
        <w:rPr>
          <w:rFonts w:ascii="Times New Roman" w:eastAsia="Times New Roman" w:hAnsi="Times New Roman" w:cs="Times New Roman"/>
          <w:iCs/>
          <w:lang w:eastAsia="pl-PL"/>
        </w:rPr>
      </w:pPr>
      <w:r w:rsidRPr="00D83618">
        <w:rPr>
          <w:rFonts w:ascii="Times New Roman" w:eastAsia="Times New Roman" w:hAnsi="Times New Roman" w:cs="Times New Roman"/>
          <w:iCs/>
          <w:lang w:eastAsia="pl-PL"/>
        </w:rPr>
        <w:t xml:space="preserve">Nazwa </w:t>
      </w:r>
      <w:r w:rsidRPr="00B276C7">
        <w:rPr>
          <w:rFonts w:ascii="Times New Roman" w:eastAsia="Times New Roman" w:hAnsi="Times New Roman" w:cs="Times New Roman"/>
          <w:iCs/>
          <w:lang w:eastAsia="pl-PL"/>
        </w:rPr>
        <w:t>Kontrahenta</w:t>
      </w:r>
      <w:r w:rsidRPr="00D83618">
        <w:rPr>
          <w:rFonts w:ascii="Times New Roman" w:eastAsia="Times New Roman" w:hAnsi="Times New Roman" w:cs="Times New Roman"/>
          <w:iCs/>
          <w:lang w:eastAsia="pl-PL"/>
        </w:rPr>
        <w:t>: …………………………………………………………………………………</w:t>
      </w:r>
    </w:p>
    <w:p w14:paraId="16FCF94A" w14:textId="77777777" w:rsidR="00B276C7" w:rsidRPr="00D83618" w:rsidRDefault="00B276C7" w:rsidP="00B276C7">
      <w:pPr>
        <w:suppressAutoHyphens/>
        <w:spacing w:after="0" w:line="276" w:lineRule="auto"/>
        <w:rPr>
          <w:rFonts w:ascii="Times New Roman" w:eastAsia="Times New Roman" w:hAnsi="Times New Roman" w:cs="Times New Roman"/>
          <w:iCs/>
          <w:lang w:eastAsia="pl-PL"/>
        </w:rPr>
      </w:pPr>
      <w:r w:rsidRPr="00D83618">
        <w:rPr>
          <w:rFonts w:ascii="Times New Roman" w:eastAsia="Times New Roman" w:hAnsi="Times New Roman" w:cs="Times New Roman"/>
          <w:iCs/>
          <w:lang w:eastAsia="pl-PL"/>
        </w:rPr>
        <w:t xml:space="preserve">Adres </w:t>
      </w:r>
      <w:r w:rsidRPr="00B276C7">
        <w:rPr>
          <w:rFonts w:ascii="Times New Roman" w:eastAsia="Times New Roman" w:hAnsi="Times New Roman" w:cs="Times New Roman"/>
          <w:iCs/>
          <w:lang w:eastAsia="pl-PL"/>
        </w:rPr>
        <w:t>Kontrahenta</w:t>
      </w:r>
      <w:r w:rsidRPr="00D83618">
        <w:rPr>
          <w:rFonts w:ascii="Times New Roman" w:eastAsia="Times New Roman" w:hAnsi="Times New Roman" w:cs="Times New Roman"/>
          <w:iCs/>
          <w:lang w:eastAsia="pl-PL"/>
        </w:rPr>
        <w:t>: ………………………………………………………………………………….</w:t>
      </w:r>
    </w:p>
    <w:p w14:paraId="3019271E" w14:textId="77777777" w:rsidR="00B276C7" w:rsidRDefault="00B276C7" w:rsidP="00860354">
      <w:pPr>
        <w:ind w:right="-284"/>
        <w:jc w:val="both"/>
        <w:rPr>
          <w:rFonts w:ascii="Times New Roman" w:eastAsia="Calibri" w:hAnsi="Times New Roman" w:cs="Times New Roman"/>
          <w:bCs/>
          <w:i/>
          <w:iCs/>
          <w:sz w:val="20"/>
          <w:szCs w:val="20"/>
        </w:rPr>
      </w:pPr>
    </w:p>
    <w:p w14:paraId="75EDBE53" w14:textId="3D3D3C4F" w:rsidR="00384EB5" w:rsidRPr="00384EB5" w:rsidRDefault="00384EB5" w:rsidP="00860354">
      <w:pPr>
        <w:ind w:right="-284"/>
        <w:jc w:val="both"/>
        <w:rPr>
          <w:rFonts w:ascii="Times New Roman" w:eastAsia="Calibri" w:hAnsi="Times New Roman" w:cs="Times New Roman"/>
          <w:bCs/>
          <w:i/>
          <w:iCs/>
          <w:sz w:val="20"/>
          <w:szCs w:val="20"/>
        </w:rPr>
      </w:pPr>
      <w:r w:rsidRPr="00384EB5">
        <w:rPr>
          <w:rFonts w:ascii="Times New Roman" w:eastAsia="Calibri" w:hAnsi="Times New Roman" w:cs="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3CAB5F47" w14:textId="77777777" w:rsidR="00384EB5" w:rsidRPr="00384EB5" w:rsidRDefault="00384EB5" w:rsidP="00812627">
      <w:pPr>
        <w:suppressAutoHyphens/>
        <w:spacing w:before="480" w:after="240" w:line="276" w:lineRule="auto"/>
        <w:ind w:right="-284"/>
        <w:jc w:val="center"/>
        <w:rPr>
          <w:rFonts w:ascii="Times New Roman" w:eastAsia="Times New Roman" w:hAnsi="Times New Roman" w:cs="Times New Roman"/>
          <w:b/>
          <w:bCs/>
          <w:sz w:val="28"/>
          <w:szCs w:val="28"/>
          <w:lang w:eastAsia="pl-PL"/>
        </w:rPr>
      </w:pPr>
      <w:r w:rsidRPr="00384EB5">
        <w:rPr>
          <w:rFonts w:ascii="Times New Roman" w:eastAsia="Times New Roman" w:hAnsi="Times New Roman" w:cs="Times New Roman"/>
          <w:b/>
          <w:bCs/>
          <w:sz w:val="28"/>
          <w:szCs w:val="28"/>
          <w:lang w:eastAsia="pl-PL"/>
        </w:rPr>
        <w:t>Oświadczenie kontrahenta</w:t>
      </w:r>
      <w:r w:rsidRPr="00384EB5">
        <w:rPr>
          <w:rFonts w:ascii="Times New Roman" w:eastAsia="Times New Roman" w:hAnsi="Times New Roman" w:cs="Times New Roman"/>
          <w:b/>
          <w:bCs/>
          <w:sz w:val="28"/>
          <w:szCs w:val="28"/>
          <w:lang w:eastAsia="pl-PL"/>
        </w:rPr>
        <w:br/>
        <w:t xml:space="preserve">o zamiarze </w:t>
      </w:r>
      <w:bookmarkStart w:id="44" w:name="_Hlk81832474"/>
      <w:r w:rsidRPr="00384EB5">
        <w:rPr>
          <w:rFonts w:ascii="Times New Roman" w:eastAsia="Times New Roman" w:hAnsi="Times New Roman" w:cs="Times New Roman"/>
          <w:b/>
          <w:bCs/>
          <w:sz w:val="28"/>
          <w:szCs w:val="28"/>
          <w:lang w:eastAsia="pl-PL"/>
        </w:rPr>
        <w:t xml:space="preserve">wypełnienia obowiązków informacyjnych </w:t>
      </w:r>
      <w:bookmarkEnd w:id="44"/>
    </w:p>
    <w:p w14:paraId="1572FAA4" w14:textId="77777777" w:rsidR="00384EB5" w:rsidRPr="00384EB5" w:rsidRDefault="00384EB5" w:rsidP="00812627">
      <w:pPr>
        <w:spacing w:before="240" w:after="120" w:line="276" w:lineRule="auto"/>
        <w:ind w:right="-284"/>
        <w:jc w:val="both"/>
        <w:rPr>
          <w:rFonts w:ascii="Times New Roman" w:eastAsia="Calibri" w:hAnsi="Times New Roman" w:cs="Times New Roman"/>
          <w:sz w:val="24"/>
          <w:szCs w:val="24"/>
        </w:rPr>
      </w:pPr>
      <w:r w:rsidRPr="00384EB5">
        <w:rPr>
          <w:rFonts w:ascii="Times New Roman" w:eastAsia="Calibri" w:hAnsi="Times New Roman" w:cs="Times New Roman"/>
          <w:sz w:val="24"/>
          <w:szCs w:val="24"/>
        </w:rPr>
        <w:t>Kontrahent oświadcza, iż zobowiązuje się do realizacji obowiązku informacyjnego, o jakim mowa w art. 14 RODO</w:t>
      </w:r>
      <w:r w:rsidRPr="00384EB5">
        <w:rPr>
          <w:rFonts w:ascii="Times New Roman" w:eastAsia="Calibri" w:hAnsi="Times New Roman" w:cs="Times New Roman"/>
          <w:bCs/>
          <w:sz w:val="24"/>
          <w:szCs w:val="24"/>
          <w:vertAlign w:val="superscript"/>
        </w:rPr>
        <w:footnoteReference w:id="3"/>
      </w:r>
      <w:r w:rsidRPr="00384EB5">
        <w:rPr>
          <w:rFonts w:ascii="Times New Roman" w:eastAsia="Calibri" w:hAnsi="Times New Roman" w:cs="Times New Roman"/>
          <w:sz w:val="24"/>
          <w:szCs w:val="24"/>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51F8FDC2" w14:textId="77777777" w:rsidR="002E7AAF" w:rsidRDefault="002E7AAF" w:rsidP="00860354">
      <w:pPr>
        <w:ind w:right="-284"/>
        <w:rPr>
          <w:rFonts w:ascii="Times New Roman" w:eastAsia="Calibri" w:hAnsi="Times New Roman" w:cs="Times New Roman"/>
          <w:sz w:val="24"/>
          <w:szCs w:val="24"/>
        </w:rPr>
      </w:pPr>
    </w:p>
    <w:p w14:paraId="489113C9" w14:textId="77777777" w:rsidR="002E7AAF" w:rsidRDefault="002E7AAF" w:rsidP="00860354">
      <w:pPr>
        <w:ind w:right="-284"/>
        <w:rPr>
          <w:rFonts w:ascii="Times New Roman" w:eastAsia="Calibri" w:hAnsi="Times New Roman" w:cs="Times New Roman"/>
          <w:sz w:val="24"/>
          <w:szCs w:val="24"/>
        </w:rPr>
      </w:pPr>
    </w:p>
    <w:p w14:paraId="3BBEAF8F" w14:textId="77777777" w:rsidR="002E7AAF" w:rsidRPr="002E7AAF" w:rsidRDefault="002E7AAF" w:rsidP="002E7AAF">
      <w:pPr>
        <w:suppressAutoHyphens/>
        <w:autoSpaceDN w:val="0"/>
        <w:spacing w:after="0" w:line="240" w:lineRule="auto"/>
        <w:jc w:val="right"/>
        <w:rPr>
          <w:rFonts w:ascii="Times New Roman" w:eastAsia="Times New Roman" w:hAnsi="Times New Roman" w:cs="Times New Roman"/>
          <w:sz w:val="16"/>
          <w:szCs w:val="16"/>
          <w:lang w:eastAsia="ar-SA"/>
        </w:rPr>
      </w:pPr>
      <w:r w:rsidRPr="002E7AAF">
        <w:rPr>
          <w:rFonts w:ascii="Times New Roman" w:eastAsia="Times New Roman" w:hAnsi="Times New Roman" w:cs="Times New Roman"/>
          <w:sz w:val="16"/>
          <w:szCs w:val="16"/>
          <w:lang w:eastAsia="ar-SA"/>
        </w:rPr>
        <w:t>…………………………………..</w:t>
      </w:r>
    </w:p>
    <w:p w14:paraId="1D61D77E" w14:textId="77777777" w:rsidR="002E7AAF" w:rsidRPr="002E7AAF" w:rsidRDefault="002E7AAF" w:rsidP="002E7AAF">
      <w:pPr>
        <w:suppressAutoHyphens/>
        <w:autoSpaceDN w:val="0"/>
        <w:spacing w:after="0" w:line="240" w:lineRule="auto"/>
        <w:jc w:val="right"/>
        <w:rPr>
          <w:rFonts w:ascii="Times New Roman" w:eastAsia="Times New Roman" w:hAnsi="Times New Roman" w:cs="Times New Roman"/>
          <w:sz w:val="16"/>
          <w:szCs w:val="16"/>
          <w:lang w:eastAsia="ar-SA"/>
        </w:rPr>
      </w:pPr>
      <w:bookmarkStart w:id="45" w:name="_Hlk131586314"/>
      <w:r w:rsidRPr="002E7AAF">
        <w:rPr>
          <w:rFonts w:ascii="Times New Roman" w:eastAsia="Times New Roman" w:hAnsi="Times New Roman" w:cs="Times New Roman"/>
          <w:sz w:val="16"/>
          <w:szCs w:val="16"/>
          <w:lang w:eastAsia="ar-SA"/>
        </w:rPr>
        <w:t>Podpis,</w:t>
      </w:r>
    </w:p>
    <w:p w14:paraId="4D94CEBF" w14:textId="77777777" w:rsidR="002E7AAF" w:rsidRPr="002E7AAF" w:rsidRDefault="002E7AAF" w:rsidP="002E7AAF">
      <w:pPr>
        <w:suppressAutoHyphens/>
        <w:autoSpaceDN w:val="0"/>
        <w:spacing w:after="0" w:line="240" w:lineRule="auto"/>
        <w:jc w:val="right"/>
        <w:rPr>
          <w:rFonts w:ascii="Times New Roman" w:eastAsia="Times New Roman" w:hAnsi="Times New Roman" w:cs="Times New Roman"/>
          <w:sz w:val="16"/>
          <w:szCs w:val="16"/>
          <w:lang w:eastAsia="ar-SA"/>
        </w:rPr>
      </w:pPr>
      <w:r w:rsidRPr="002E7AAF">
        <w:rPr>
          <w:rFonts w:ascii="Times New Roman" w:eastAsia="Times New Roman" w:hAnsi="Times New Roman" w:cs="Times New Roman"/>
          <w:sz w:val="16"/>
          <w:szCs w:val="16"/>
          <w:lang w:eastAsia="ar-SA"/>
        </w:rPr>
        <w:t>kwalifikowany podpis elektroniczny</w:t>
      </w:r>
    </w:p>
    <w:bookmarkEnd w:id="45"/>
    <w:p w14:paraId="60CC4449" w14:textId="77777777" w:rsidR="002E7AAF" w:rsidRPr="002E7AAF" w:rsidRDefault="002E7AAF" w:rsidP="002E7AAF">
      <w:pPr>
        <w:suppressAutoHyphens/>
        <w:autoSpaceDN w:val="0"/>
        <w:spacing w:after="0" w:line="240" w:lineRule="auto"/>
        <w:jc w:val="right"/>
        <w:rPr>
          <w:rFonts w:ascii="Times New Roman" w:eastAsia="Times New Roman" w:hAnsi="Times New Roman" w:cs="Times New Roman"/>
          <w:sz w:val="16"/>
          <w:szCs w:val="16"/>
          <w:lang w:eastAsia="ar-SA"/>
        </w:rPr>
      </w:pPr>
      <w:r w:rsidRPr="002E7AAF">
        <w:rPr>
          <w:rFonts w:ascii="Times New Roman" w:eastAsia="Times New Roman" w:hAnsi="Times New Roman" w:cs="Times New Roman"/>
          <w:sz w:val="16"/>
          <w:szCs w:val="16"/>
          <w:lang w:eastAsia="ar-SA"/>
        </w:rPr>
        <w:t>osoby/osób upoważnionej/upoważnionych</w:t>
      </w:r>
    </w:p>
    <w:p w14:paraId="176488A0" w14:textId="77777777" w:rsidR="002E7AAF" w:rsidRPr="002E7AAF" w:rsidRDefault="002E7AAF" w:rsidP="002E7AAF">
      <w:pPr>
        <w:suppressAutoHyphens/>
        <w:autoSpaceDN w:val="0"/>
        <w:spacing w:after="0" w:line="240" w:lineRule="auto"/>
        <w:jc w:val="right"/>
        <w:rPr>
          <w:rFonts w:ascii="Times New Roman" w:eastAsia="Times New Roman" w:hAnsi="Times New Roman" w:cs="Times New Roman"/>
          <w:sz w:val="16"/>
          <w:szCs w:val="16"/>
          <w:lang w:eastAsia="ar-SA"/>
        </w:rPr>
      </w:pPr>
      <w:r w:rsidRPr="002E7AAF">
        <w:rPr>
          <w:rFonts w:ascii="Times New Roman" w:eastAsia="Times New Roman" w:hAnsi="Times New Roman" w:cs="Times New Roman"/>
          <w:sz w:val="16"/>
          <w:szCs w:val="16"/>
          <w:lang w:eastAsia="ar-SA"/>
        </w:rPr>
        <w:t>do reprezentowania Kontrahenta.</w:t>
      </w:r>
    </w:p>
    <w:p w14:paraId="0BB8045C" w14:textId="5BD33DDC" w:rsidR="00384EB5" w:rsidRPr="00384EB5" w:rsidRDefault="00384EB5" w:rsidP="00860354">
      <w:pPr>
        <w:ind w:right="-284"/>
        <w:rPr>
          <w:rFonts w:ascii="Calibri" w:eastAsia="Calibri" w:hAnsi="Calibri" w:cs="Times New Roman"/>
        </w:rPr>
      </w:pPr>
      <w:r w:rsidRPr="00384EB5">
        <w:rPr>
          <w:rFonts w:ascii="Calibri" w:eastAsia="Calibri" w:hAnsi="Calibri" w:cs="Times New Roman"/>
        </w:rPr>
        <w:br w:type="page"/>
      </w:r>
    </w:p>
    <w:p w14:paraId="7B2518CD" w14:textId="58428BD2" w:rsidR="00B4791D" w:rsidRDefault="00F8563D" w:rsidP="00860354">
      <w:pPr>
        <w:suppressAutoHyphens/>
        <w:spacing w:after="0" w:line="276" w:lineRule="auto"/>
        <w:ind w:right="-284"/>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t xml:space="preserve">Załącznik nr </w:t>
      </w:r>
      <w:r w:rsidR="008C7D77">
        <w:rPr>
          <w:rFonts w:ascii="Times New Roman" w:eastAsia="Times New Roman" w:hAnsi="Times New Roman" w:cs="Times New Roman"/>
          <w:b/>
          <w:bCs/>
          <w:sz w:val="24"/>
          <w:szCs w:val="24"/>
          <w:lang w:eastAsia="pl-PL"/>
        </w:rPr>
        <w:t>9</w:t>
      </w:r>
    </w:p>
    <w:p w14:paraId="0F138929" w14:textId="77777777" w:rsidR="00EC70A7" w:rsidRDefault="00EC70A7" w:rsidP="00860354">
      <w:pPr>
        <w:suppressAutoHyphens/>
        <w:spacing w:after="0" w:line="276" w:lineRule="auto"/>
        <w:ind w:right="-284"/>
        <w:jc w:val="right"/>
        <w:rPr>
          <w:rFonts w:ascii="Times New Roman" w:eastAsia="Times New Roman" w:hAnsi="Times New Roman" w:cs="Times New Roman"/>
          <w:b/>
          <w:lang w:eastAsia="pl-PL"/>
        </w:rPr>
      </w:pPr>
    </w:p>
    <w:p w14:paraId="5BD947A0" w14:textId="37170844" w:rsidR="00EC70A7" w:rsidRDefault="00EC70A7" w:rsidP="0065491B">
      <w:pPr>
        <w:suppressAutoHyphens/>
        <w:spacing w:after="0" w:line="276" w:lineRule="auto"/>
        <w:ind w:right="-284"/>
        <w:jc w:val="center"/>
        <w:rPr>
          <w:rFonts w:ascii="Times New Roman" w:eastAsia="Times New Roman" w:hAnsi="Times New Roman" w:cs="Times New Roman"/>
          <w:b/>
          <w:bCs/>
          <w:sz w:val="24"/>
          <w:szCs w:val="24"/>
          <w:u w:val="single"/>
          <w:lang w:eastAsia="pl-PL"/>
        </w:rPr>
      </w:pPr>
      <w:r w:rsidRPr="00302377">
        <w:rPr>
          <w:rFonts w:ascii="Times New Roman" w:eastAsia="Times New Roman" w:hAnsi="Times New Roman" w:cs="Times New Roman"/>
          <w:b/>
          <w:bCs/>
          <w:sz w:val="24"/>
          <w:szCs w:val="24"/>
          <w:u w:val="single"/>
          <w:lang w:eastAsia="pl-PL"/>
        </w:rPr>
        <w:t xml:space="preserve">PROJEKT UMOWY </w:t>
      </w:r>
      <w:r w:rsidR="00957833">
        <w:rPr>
          <w:rFonts w:ascii="Times New Roman" w:eastAsia="Times New Roman" w:hAnsi="Times New Roman" w:cs="Times New Roman"/>
          <w:b/>
          <w:bCs/>
          <w:sz w:val="24"/>
          <w:szCs w:val="24"/>
          <w:u w:val="single"/>
          <w:lang w:eastAsia="pl-PL"/>
        </w:rPr>
        <w:t xml:space="preserve"> KOMISOWEJ</w:t>
      </w:r>
      <w:r w:rsidR="0065491B">
        <w:rPr>
          <w:rFonts w:ascii="Times New Roman" w:eastAsia="Times New Roman" w:hAnsi="Times New Roman" w:cs="Times New Roman"/>
          <w:b/>
          <w:bCs/>
          <w:sz w:val="24"/>
          <w:szCs w:val="24"/>
          <w:u w:val="single"/>
          <w:lang w:eastAsia="pl-PL"/>
        </w:rPr>
        <w:t xml:space="preserve"> DOTYCZY PAKIET 1</w:t>
      </w:r>
    </w:p>
    <w:p w14:paraId="0F32788B" w14:textId="31DBFF03" w:rsidR="00B545BC" w:rsidRPr="00B545BC" w:rsidRDefault="003047BC" w:rsidP="00B545BC">
      <w:pPr>
        <w:spacing w:before="360"/>
        <w:jc w:val="center"/>
        <w:rPr>
          <w:rFonts w:ascii="Times New Roman" w:hAnsi="Times New Roman"/>
          <w:b/>
          <w:sz w:val="28"/>
        </w:rPr>
      </w:pPr>
      <w:r>
        <w:rPr>
          <w:rFonts w:ascii="Times New Roman" w:hAnsi="Times New Roman"/>
          <w:b/>
          <w:sz w:val="28"/>
        </w:rPr>
        <w:t>U</w:t>
      </w:r>
      <w:r w:rsidR="00B545BC" w:rsidRPr="00B545BC">
        <w:rPr>
          <w:rFonts w:ascii="Times New Roman" w:hAnsi="Times New Roman"/>
          <w:b/>
          <w:sz w:val="28"/>
        </w:rPr>
        <w:t>MOWA</w:t>
      </w:r>
      <w:r w:rsidR="00B545BC" w:rsidRPr="00B545BC">
        <w:rPr>
          <w:rFonts w:ascii="Times New Roman" w:hAnsi="Times New Roman"/>
          <w:sz w:val="28"/>
        </w:rPr>
        <w:t xml:space="preserve"> </w:t>
      </w:r>
      <w:r w:rsidR="00B545BC" w:rsidRPr="00B545BC">
        <w:rPr>
          <w:rFonts w:ascii="Times New Roman" w:hAnsi="Times New Roman"/>
          <w:b/>
          <w:sz w:val="28"/>
        </w:rPr>
        <w:t xml:space="preserve">NR </w:t>
      </w:r>
      <w:proofErr w:type="gramStart"/>
      <w:r w:rsidR="00B545BC" w:rsidRPr="00B545BC">
        <w:rPr>
          <w:rFonts w:ascii="Times New Roman" w:hAnsi="Times New Roman"/>
          <w:b/>
          <w:sz w:val="28"/>
        </w:rPr>
        <w:t>…….</w:t>
      </w:r>
      <w:proofErr w:type="gramEnd"/>
      <w:r w:rsidR="00B545BC" w:rsidRPr="00B545BC">
        <w:rPr>
          <w:rFonts w:ascii="Times New Roman" w:hAnsi="Times New Roman"/>
          <w:b/>
          <w:sz w:val="28"/>
        </w:rPr>
        <w:t>.</w:t>
      </w:r>
    </w:p>
    <w:p w14:paraId="1E4714CF" w14:textId="77777777" w:rsidR="00B545BC" w:rsidRPr="00B545BC" w:rsidRDefault="00B545BC" w:rsidP="00F50768">
      <w:pPr>
        <w:spacing w:before="360" w:after="0"/>
        <w:ind w:right="-284"/>
        <w:rPr>
          <w:rFonts w:ascii="Times New Roman" w:hAnsi="Times New Roman"/>
          <w:bCs/>
          <w:sz w:val="24"/>
          <w:szCs w:val="24"/>
        </w:rPr>
      </w:pPr>
      <w:r w:rsidRPr="00B545BC">
        <w:rPr>
          <w:rFonts w:ascii="Times New Roman" w:hAnsi="Times New Roman"/>
          <w:bCs/>
          <w:sz w:val="24"/>
          <w:szCs w:val="24"/>
        </w:rPr>
        <w:t>zawarta w dniu ……</w:t>
      </w:r>
      <w:proofErr w:type="gramStart"/>
      <w:r w:rsidRPr="00B545BC">
        <w:rPr>
          <w:rFonts w:ascii="Times New Roman" w:hAnsi="Times New Roman"/>
          <w:bCs/>
          <w:sz w:val="24"/>
          <w:szCs w:val="24"/>
        </w:rPr>
        <w:t>…….</w:t>
      </w:r>
      <w:proofErr w:type="gramEnd"/>
      <w:r w:rsidRPr="00B545BC">
        <w:rPr>
          <w:rFonts w:ascii="Times New Roman" w:hAnsi="Times New Roman"/>
          <w:bCs/>
          <w:sz w:val="24"/>
          <w:szCs w:val="24"/>
        </w:rPr>
        <w:t>. roku w Grodzisku Mazowieckim pomiędzy:</w:t>
      </w:r>
    </w:p>
    <w:p w14:paraId="2712DAAC" w14:textId="0EEFA9A0" w:rsidR="00B545BC" w:rsidRPr="00B545BC" w:rsidRDefault="00B545BC" w:rsidP="00F50768">
      <w:pPr>
        <w:spacing w:after="0" w:line="240" w:lineRule="auto"/>
        <w:ind w:right="-284"/>
        <w:jc w:val="both"/>
        <w:rPr>
          <w:rFonts w:ascii="Times New Roman" w:eastAsia="Calibri" w:hAnsi="Times New Roman"/>
          <w:sz w:val="24"/>
          <w:szCs w:val="24"/>
        </w:rPr>
      </w:pPr>
      <w:r w:rsidRPr="00B545BC">
        <w:rPr>
          <w:rFonts w:ascii="Times New Roman" w:eastAsia="Calibri" w:hAnsi="Times New Roman"/>
          <w:b/>
          <w:bCs/>
          <w:sz w:val="24"/>
          <w:szCs w:val="24"/>
        </w:rPr>
        <w:t>Samodzielnym Publicznym Specjalistycznym Szpitalem Zachodnim im. św. Jana Pawła II</w:t>
      </w:r>
      <w:r w:rsidRPr="00B545BC">
        <w:rPr>
          <w:rFonts w:ascii="Times New Roman" w:eastAsia="Calibri" w:hAnsi="Times New Roman"/>
          <w:sz w:val="24"/>
          <w:szCs w:val="24"/>
        </w:rPr>
        <w:t xml:space="preserve"> w Grodzisku Mazowieckim 05-825, przy ulicy Dalekiej 11, wpisanym do Krajowego Rejestru Sądowego pod numerami KRS 0000055047, oznaczony numerami NIP 529-10-04-702, REGON 000311639, zwanym dalej w treści  umowy </w:t>
      </w:r>
      <w:r w:rsidRPr="00B545BC">
        <w:rPr>
          <w:rFonts w:ascii="Times New Roman" w:eastAsia="Calibri" w:hAnsi="Times New Roman"/>
          <w:b/>
          <w:bCs/>
          <w:sz w:val="24"/>
          <w:szCs w:val="24"/>
        </w:rPr>
        <w:t>Zamawiającym</w:t>
      </w:r>
      <w:r w:rsidRPr="00B545BC">
        <w:rPr>
          <w:rFonts w:ascii="Times New Roman" w:eastAsia="Calibri" w:hAnsi="Times New Roman"/>
          <w:sz w:val="24"/>
          <w:szCs w:val="24"/>
        </w:rPr>
        <w:t>, reprezentowanym przez:</w:t>
      </w:r>
    </w:p>
    <w:p w14:paraId="195BB541" w14:textId="77777777" w:rsidR="00B545BC" w:rsidRPr="00B545BC" w:rsidRDefault="00B545BC" w:rsidP="00F50768">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Dyrektora Szpitala Zachodniego                              - p. Krystynę Płukis</w:t>
      </w:r>
    </w:p>
    <w:p w14:paraId="6E453E00" w14:textId="77777777" w:rsidR="00B545BC" w:rsidRPr="00B545BC" w:rsidRDefault="00B545BC" w:rsidP="00F50768">
      <w:pPr>
        <w:spacing w:after="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a</w:t>
      </w:r>
    </w:p>
    <w:p w14:paraId="5008A09F" w14:textId="7E29EC94" w:rsidR="00B545BC" w:rsidRPr="00B545BC" w:rsidRDefault="00B545BC" w:rsidP="00F50768">
      <w:pPr>
        <w:autoSpaceDE w:val="0"/>
        <w:autoSpaceDN w:val="0"/>
        <w:adjustRightInd w:val="0"/>
        <w:spacing w:after="0" w:line="240" w:lineRule="auto"/>
        <w:ind w:right="-284"/>
        <w:rPr>
          <w:rFonts w:ascii="Times New Roman" w:hAnsi="Times New Roman" w:cs="Times New Roman"/>
          <w:color w:val="000000"/>
          <w:sz w:val="24"/>
          <w:szCs w:val="24"/>
        </w:rPr>
      </w:pPr>
      <w:r w:rsidRPr="00B545BC">
        <w:rPr>
          <w:rFonts w:ascii="Times New Roman" w:eastAsia="Calibri" w:hAnsi="Times New Roman"/>
          <w:color w:val="000000"/>
          <w:sz w:val="24"/>
          <w:szCs w:val="24"/>
        </w:rPr>
        <w:t>Firmą ………………………………….</w:t>
      </w:r>
      <w:r w:rsidRPr="00B545BC">
        <w:rPr>
          <w:rFonts w:ascii="Times New Roman" w:hAnsi="Times New Roman" w:cs="Times New Roman"/>
          <w:color w:val="000000"/>
          <w:sz w:val="24"/>
          <w:szCs w:val="24"/>
        </w:rPr>
        <w:t xml:space="preserve"> </w:t>
      </w:r>
      <w:r w:rsidRPr="00B545BC">
        <w:rPr>
          <w:rFonts w:ascii="Times New Roman" w:eastAsia="Calibri" w:hAnsi="Times New Roman"/>
          <w:color w:val="000000"/>
          <w:sz w:val="24"/>
          <w:szCs w:val="24"/>
        </w:rPr>
        <w:t>zarejestrowaną w Krajowym Rejestrze Sądowym pod Nr KRS …………</w:t>
      </w:r>
      <w:proofErr w:type="gramStart"/>
      <w:r w:rsidRPr="00B545BC">
        <w:rPr>
          <w:rFonts w:ascii="Times New Roman" w:eastAsia="Calibri" w:hAnsi="Times New Roman"/>
          <w:color w:val="000000"/>
          <w:sz w:val="24"/>
          <w:szCs w:val="24"/>
        </w:rPr>
        <w:t>… ,</w:t>
      </w:r>
      <w:proofErr w:type="gramEnd"/>
      <w:r w:rsidRPr="00B545BC">
        <w:rPr>
          <w:rFonts w:ascii="Times New Roman" w:eastAsia="Calibri" w:hAnsi="Times New Roman"/>
          <w:color w:val="000000"/>
          <w:sz w:val="24"/>
          <w:szCs w:val="24"/>
        </w:rPr>
        <w:t xml:space="preserve"> Nr NIP………………….., Nr Regon ………………. zwaną w dalszej części Umowy Wykonawcą, reprezentowaną przez:</w:t>
      </w:r>
    </w:p>
    <w:p w14:paraId="7606DE3B" w14:textId="77777777" w:rsidR="00B545BC" w:rsidRPr="00B545BC" w:rsidRDefault="00B545BC" w:rsidP="00F50768">
      <w:pPr>
        <w:spacing w:before="120" w:after="120" w:line="240" w:lineRule="auto"/>
        <w:ind w:right="-284"/>
        <w:jc w:val="both"/>
        <w:rPr>
          <w:rFonts w:ascii="Times New Roman" w:eastAsia="Calibri" w:hAnsi="Times New Roman"/>
          <w:sz w:val="24"/>
          <w:szCs w:val="24"/>
        </w:rPr>
      </w:pPr>
      <w:r w:rsidRPr="00B545BC">
        <w:rPr>
          <w:rFonts w:ascii="Times New Roman" w:eastAsia="Calibri" w:hAnsi="Times New Roman"/>
          <w:sz w:val="24"/>
          <w:szCs w:val="24"/>
        </w:rPr>
        <w:t>……………                                                              - p. …………………</w:t>
      </w:r>
    </w:p>
    <w:p w14:paraId="008881E9" w14:textId="77777777" w:rsidR="00B545BC" w:rsidRPr="00B545BC" w:rsidRDefault="00B545BC" w:rsidP="00F50768">
      <w:pPr>
        <w:spacing w:after="0" w:line="240" w:lineRule="auto"/>
        <w:ind w:right="-284"/>
        <w:jc w:val="both"/>
        <w:rPr>
          <w:rFonts w:ascii="Times New Roman" w:eastAsia="Calibri" w:hAnsi="Times New Roman"/>
          <w:sz w:val="24"/>
          <w:szCs w:val="24"/>
        </w:rPr>
      </w:pPr>
    </w:p>
    <w:p w14:paraId="0FEC8085" w14:textId="77777777" w:rsidR="00B545BC" w:rsidRPr="00B545BC" w:rsidRDefault="00B545BC" w:rsidP="00F50768">
      <w:pPr>
        <w:spacing w:after="0" w:line="240" w:lineRule="auto"/>
        <w:ind w:right="-284"/>
        <w:jc w:val="both"/>
        <w:rPr>
          <w:rFonts w:ascii="Times New Roman" w:eastAsia="SimSun" w:hAnsi="Times New Roman"/>
          <w:sz w:val="24"/>
          <w:szCs w:val="24"/>
        </w:rPr>
      </w:pPr>
      <w:r w:rsidRPr="00B545BC">
        <w:rPr>
          <w:rFonts w:ascii="Times New Roman" w:eastAsia="SimSun" w:hAnsi="Times New Roman"/>
          <w:sz w:val="24"/>
          <w:szCs w:val="24"/>
        </w:rPr>
        <w:t xml:space="preserve">łącznie nazywane </w:t>
      </w:r>
      <w:r w:rsidRPr="00B545BC">
        <w:rPr>
          <w:rFonts w:ascii="Times New Roman" w:eastAsia="SimSun" w:hAnsi="Times New Roman"/>
          <w:b/>
          <w:bCs/>
          <w:sz w:val="24"/>
          <w:szCs w:val="24"/>
        </w:rPr>
        <w:t>Stronami</w:t>
      </w:r>
      <w:r w:rsidRPr="00B545BC">
        <w:rPr>
          <w:rFonts w:ascii="Times New Roman" w:eastAsia="SimSun" w:hAnsi="Times New Roman"/>
          <w:sz w:val="24"/>
          <w:szCs w:val="24"/>
        </w:rPr>
        <w:t>.</w:t>
      </w:r>
    </w:p>
    <w:p w14:paraId="7F0B1C9F" w14:textId="6129959B" w:rsidR="00B545BC" w:rsidRPr="00B545BC" w:rsidRDefault="00B545BC" w:rsidP="00F50768">
      <w:pPr>
        <w:spacing w:after="0" w:line="240" w:lineRule="auto"/>
        <w:ind w:right="-284"/>
        <w:rPr>
          <w:rFonts w:ascii="Times New Roman" w:eastAsia="Calibri" w:hAnsi="Times New Roman" w:cs="Times New Roman"/>
          <w:bCs/>
          <w:sz w:val="24"/>
          <w:szCs w:val="24"/>
        </w:rPr>
      </w:pPr>
      <w:bookmarkStart w:id="46" w:name="_Hlk136594559"/>
      <w:r w:rsidRPr="00B545BC">
        <w:rPr>
          <w:rFonts w:ascii="Times New Roman" w:eastAsia="Calibri" w:hAnsi="Times New Roman" w:cs="Times New Roman"/>
          <w:sz w:val="24"/>
          <w:szCs w:val="24"/>
        </w:rPr>
        <w:t>w wyniku przeprowadzonego postępowania o udzielenie zamówienia publicznego w trybie …………………………………</w:t>
      </w:r>
      <w:r w:rsidRPr="00B545BC">
        <w:rPr>
          <w:rFonts w:ascii="Times New Roman" w:eastAsia="Calibri" w:hAnsi="Times New Roman" w:cs="Times New Roman"/>
          <w:bCs/>
          <w:sz w:val="24"/>
          <w:szCs w:val="24"/>
        </w:rPr>
        <w:t xml:space="preserve"> </w:t>
      </w:r>
      <w:r w:rsidRPr="00B545BC">
        <w:rPr>
          <w:rFonts w:ascii="Times New Roman" w:eastAsia="Calibri" w:hAnsi="Times New Roman" w:cs="Times New Roman"/>
          <w:sz w:val="24"/>
          <w:szCs w:val="24"/>
        </w:rPr>
        <w:t>została zawarta umowa o następującej treści:</w:t>
      </w:r>
    </w:p>
    <w:bookmarkEnd w:id="46"/>
    <w:p w14:paraId="6855EED7" w14:textId="77777777" w:rsidR="00B545BC" w:rsidRPr="00B545BC" w:rsidRDefault="00B545BC" w:rsidP="00B5697A">
      <w:pPr>
        <w:numPr>
          <w:ilvl w:val="0"/>
          <w:numId w:val="54"/>
        </w:numPr>
        <w:spacing w:before="120" w:after="0" w:line="240" w:lineRule="auto"/>
        <w:ind w:left="714" w:right="-284" w:hanging="357"/>
        <w:jc w:val="center"/>
        <w:rPr>
          <w:rFonts w:ascii="Times New Roman" w:eastAsia="Times New Roman" w:hAnsi="Times New Roman"/>
          <w:b/>
          <w:sz w:val="24"/>
          <w:szCs w:val="24"/>
          <w:lang w:eastAsia="pl-PL"/>
        </w:rPr>
      </w:pPr>
    </w:p>
    <w:p w14:paraId="43B8A611" w14:textId="48419048" w:rsidR="00B545BC" w:rsidRPr="00B545BC" w:rsidRDefault="00B545BC" w:rsidP="003D3014">
      <w:pPr>
        <w:spacing w:after="200" w:line="276" w:lineRule="auto"/>
        <w:ind w:left="284" w:right="-284" w:hanging="284"/>
        <w:contextualSpacing/>
        <w:jc w:val="both"/>
        <w:rPr>
          <w:rFonts w:ascii="Times New Roman" w:eastAsia="Calibri" w:hAnsi="Times New Roman" w:cs="Times New Roman"/>
          <w:sz w:val="24"/>
          <w:szCs w:val="24"/>
        </w:rPr>
      </w:pPr>
      <w:r w:rsidRPr="00B545BC">
        <w:rPr>
          <w:rFonts w:ascii="Times New Roman" w:hAnsi="Times New Roman"/>
          <w:bCs/>
          <w:sz w:val="24"/>
          <w:szCs w:val="24"/>
          <w:lang w:val="fr-FR"/>
        </w:rPr>
        <w:t>1. Przedmiotem umowy jest</w:t>
      </w:r>
      <w:r w:rsidR="003047BC">
        <w:rPr>
          <w:rFonts w:ascii="Times New Roman" w:eastAsia="SimSun" w:hAnsi="Times New Roman"/>
          <w:sz w:val="24"/>
          <w:szCs w:val="24"/>
        </w:rPr>
        <w:t>:……………</w:t>
      </w:r>
      <w:r w:rsidRPr="00B545BC">
        <w:rPr>
          <w:rFonts w:ascii="Times New Roman" w:eastAsia="Calibri" w:hAnsi="Times New Roman" w:cs="Times New Roman"/>
          <w:sz w:val="24"/>
          <w:szCs w:val="24"/>
        </w:rPr>
        <w:t>……………………… ……………………………….</w:t>
      </w:r>
      <w:r w:rsidR="00812627">
        <w:rPr>
          <w:rFonts w:ascii="Times New Roman" w:eastAsia="Calibri" w:hAnsi="Times New Roman" w:cs="Times New Roman"/>
          <w:sz w:val="24"/>
          <w:szCs w:val="24"/>
        </w:rPr>
        <w:t xml:space="preserve"> </w:t>
      </w:r>
    </w:p>
    <w:p w14:paraId="1DC7AC99" w14:textId="56D9F569" w:rsidR="00B545BC" w:rsidRPr="00B545BC" w:rsidRDefault="00B545BC" w:rsidP="00F50768">
      <w:pPr>
        <w:widowControl w:val="0"/>
        <w:suppressAutoHyphens/>
        <w:autoSpaceDE w:val="0"/>
        <w:autoSpaceDN w:val="0"/>
        <w:adjustRightInd w:val="0"/>
        <w:spacing w:after="0" w:line="240" w:lineRule="auto"/>
        <w:ind w:left="284" w:right="-284" w:hanging="284"/>
        <w:contextualSpacing/>
        <w:jc w:val="both"/>
        <w:rPr>
          <w:rFonts w:ascii="Times New Roman" w:eastAsia="Times New Roman" w:hAnsi="Times New Roman"/>
          <w:sz w:val="24"/>
          <w:szCs w:val="24"/>
        </w:rPr>
      </w:pPr>
      <w:r w:rsidRPr="00B545BC">
        <w:rPr>
          <w:rFonts w:ascii="Times New Roman" w:hAnsi="Times New Roman"/>
          <w:sz w:val="24"/>
          <w:szCs w:val="24"/>
        </w:rPr>
        <w:t>2.</w:t>
      </w:r>
      <w:r w:rsidR="00812627">
        <w:rPr>
          <w:rFonts w:ascii="Times New Roman" w:hAnsi="Times New Roman"/>
          <w:sz w:val="24"/>
          <w:szCs w:val="24"/>
        </w:rPr>
        <w:tab/>
      </w:r>
      <w:r w:rsidRPr="00B545BC">
        <w:rPr>
          <w:rFonts w:ascii="Times New Roman" w:hAnsi="Times New Roman"/>
          <w:sz w:val="24"/>
          <w:szCs w:val="24"/>
        </w:rPr>
        <w:t xml:space="preserve">Wykonawca zobowiązuje się do dostarczania Zamawiającemu częściami, w ciągu </w:t>
      </w:r>
      <w:r w:rsidR="00232DFB">
        <w:rPr>
          <w:rFonts w:ascii="Times New Roman" w:hAnsi="Times New Roman"/>
          <w:sz w:val="24"/>
          <w:szCs w:val="24"/>
        </w:rPr>
        <w:t>dwunastu</w:t>
      </w:r>
      <w:r w:rsidRPr="00B545BC">
        <w:rPr>
          <w:rFonts w:ascii="Times New Roman" w:hAnsi="Times New Roman"/>
          <w:sz w:val="24"/>
          <w:szCs w:val="24"/>
        </w:rPr>
        <w:t xml:space="preserve"> miesięcy od daty podpisania niniejszej umowy, zgodnie z asortymentem określonym w załączniku Nr 1, który stanowi integralną część umowy z zastrzeżeniem postanowień ust. 4.</w:t>
      </w:r>
    </w:p>
    <w:p w14:paraId="10353BEE" w14:textId="7CBE75C2" w:rsidR="00B545BC" w:rsidRPr="00B545BC" w:rsidRDefault="00B545BC" w:rsidP="00F50768">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sz w:val="24"/>
          <w:szCs w:val="24"/>
        </w:rPr>
        <w:t>3.</w:t>
      </w:r>
      <w:r w:rsidR="00812627">
        <w:rPr>
          <w:rFonts w:ascii="Times New Roman" w:hAnsi="Times New Roman"/>
          <w:sz w:val="24"/>
          <w:szCs w:val="24"/>
        </w:rPr>
        <w:tab/>
      </w:r>
      <w:r w:rsidRPr="00B545BC">
        <w:rPr>
          <w:rFonts w:ascii="Times New Roman" w:hAnsi="Times New Roman"/>
          <w:sz w:val="24"/>
          <w:szCs w:val="24"/>
        </w:rPr>
        <w:t xml:space="preserve">Przewidziana wartość umowy jest maksymalna, a Zamawiający może zakupić mniejszą ilość </w:t>
      </w:r>
      <w:r w:rsidRPr="00B545BC">
        <w:rPr>
          <w:rFonts w:ascii="Times New Roman" w:hAnsi="Times New Roman"/>
          <w:kern w:val="3"/>
          <w:sz w:val="24"/>
          <w:szCs w:val="24"/>
        </w:rPr>
        <w:t>asortymentu stanowiącego przedmiot umowy i Wykonawcy nie służą żadne roszczenia z tego tytułu, przy czym minimalna ilość asortymentu, do którego zakupu zobowiązany jest Zamawiający to 70% asortymentu.</w:t>
      </w:r>
    </w:p>
    <w:p w14:paraId="73A48D58" w14:textId="4D346EE2" w:rsidR="00B545BC" w:rsidRPr="00B545BC" w:rsidRDefault="00B545BC" w:rsidP="00F50768">
      <w:pPr>
        <w:tabs>
          <w:tab w:val="left" w:pos="709"/>
        </w:tabs>
        <w:suppressAutoHyphens/>
        <w:autoSpaceDN w:val="0"/>
        <w:spacing w:after="0" w:line="240" w:lineRule="auto"/>
        <w:ind w:left="284" w:right="-284" w:hanging="284"/>
        <w:jc w:val="both"/>
        <w:textAlignment w:val="baseline"/>
        <w:rPr>
          <w:rFonts w:ascii="Times New Roman" w:eastAsia="SimSun" w:hAnsi="Times New Roman" w:cs="Times New Roman"/>
          <w:kern w:val="3"/>
          <w:sz w:val="24"/>
          <w:szCs w:val="24"/>
        </w:rPr>
      </w:pPr>
      <w:r w:rsidRPr="00B545BC">
        <w:rPr>
          <w:rFonts w:ascii="Times New Roman" w:eastAsia="SimSun" w:hAnsi="Times New Roman" w:cs="Times New Roman"/>
          <w:kern w:val="3"/>
          <w:sz w:val="24"/>
          <w:szCs w:val="24"/>
        </w:rPr>
        <w:t>4. Dokonanie zmian ilościowych asortymentu określonego w załączniku nr 1 mogą ulec zmianie   w związku z uzasadnionymi potrzebami Zamawiającego, czego nie można było przewidzieć w</w:t>
      </w:r>
      <w:r w:rsidR="00F50768">
        <w:rPr>
          <w:rFonts w:ascii="Times New Roman" w:eastAsia="SimSun" w:hAnsi="Times New Roman" w:cs="Times New Roman"/>
          <w:kern w:val="3"/>
          <w:sz w:val="24"/>
          <w:szCs w:val="24"/>
        </w:rPr>
        <w:t xml:space="preserve"> </w:t>
      </w:r>
      <w:r w:rsidRPr="00B545BC">
        <w:rPr>
          <w:rFonts w:ascii="Times New Roman" w:eastAsia="SimSun" w:hAnsi="Times New Roman" w:cs="Times New Roman"/>
          <w:kern w:val="3"/>
          <w:sz w:val="24"/>
          <w:szCs w:val="24"/>
        </w:rPr>
        <w:t>chwili przygotowania postępowania, do wartości wynagrodzenia umownego za dany pakiet.</w:t>
      </w:r>
      <w:r w:rsidR="00F50768">
        <w:rPr>
          <w:rFonts w:ascii="Times New Roman" w:eastAsia="SimSun" w:hAnsi="Times New Roman" w:cs="Times New Roman"/>
          <w:kern w:val="3"/>
          <w:sz w:val="24"/>
          <w:szCs w:val="24"/>
        </w:rPr>
        <w:t xml:space="preserve"> </w:t>
      </w:r>
      <w:r w:rsidRPr="00B545BC">
        <w:rPr>
          <w:rFonts w:ascii="Times New Roman" w:eastAsia="SimSun" w:hAnsi="Times New Roman" w:cs="Times New Roman"/>
          <w:kern w:val="3"/>
          <w:sz w:val="24"/>
          <w:szCs w:val="24"/>
        </w:rPr>
        <w:t>Zamawiający dopuszcza możliwość przesunięcia kwoty dotyczącej dzierżawy systemu na zakup asortymentu z przedmiotowego pakietu lub odwrotnie.</w:t>
      </w:r>
    </w:p>
    <w:p w14:paraId="30F34F49" w14:textId="1169AA05" w:rsidR="00B545BC" w:rsidRPr="00B545BC" w:rsidRDefault="00B545BC" w:rsidP="00F50768">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5.</w:t>
      </w:r>
      <w:r w:rsidR="00F50768">
        <w:rPr>
          <w:rFonts w:ascii="Times New Roman" w:hAnsi="Times New Roman"/>
          <w:kern w:val="20"/>
          <w:position w:val="2"/>
          <w:sz w:val="24"/>
          <w:szCs w:val="24"/>
        </w:rPr>
        <w:tab/>
      </w:r>
      <w:r w:rsidRPr="00B545BC">
        <w:rPr>
          <w:rFonts w:ascii="Times New Roman" w:hAnsi="Times New Roman"/>
          <w:kern w:val="20"/>
          <w:position w:val="2"/>
          <w:sz w:val="24"/>
          <w:szCs w:val="24"/>
        </w:rPr>
        <w:t>Wykonawca zobowiązuje się dostarczać przedmiot umowy do depozytu „Banku produktów</w:t>
      </w:r>
      <w:r w:rsidR="00F50768">
        <w:rPr>
          <w:rFonts w:ascii="Times New Roman" w:hAnsi="Times New Roman"/>
          <w:kern w:val="20"/>
          <w:position w:val="2"/>
          <w:sz w:val="24"/>
          <w:szCs w:val="24"/>
        </w:rPr>
        <w:t xml:space="preserve"> </w:t>
      </w:r>
      <w:r w:rsidRPr="00B545BC">
        <w:rPr>
          <w:rFonts w:ascii="Times New Roman" w:hAnsi="Times New Roman"/>
          <w:kern w:val="20"/>
          <w:position w:val="2"/>
          <w:sz w:val="24"/>
          <w:szCs w:val="24"/>
        </w:rPr>
        <w:t>medycznych/magazynu”, zwanego dalej „bankiem”, zgodnie z otrzymaną listą określającą</w:t>
      </w:r>
      <w:r w:rsidR="00F50768">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nazwę przedmiotu dostaw, nr. katalogowy, ilość, cenę netto i brutto w terminie </w:t>
      </w:r>
      <w:r w:rsidR="00671C37">
        <w:rPr>
          <w:rFonts w:ascii="Times New Roman" w:hAnsi="Times New Roman"/>
          <w:kern w:val="20"/>
          <w:position w:val="2"/>
          <w:sz w:val="24"/>
          <w:szCs w:val="24"/>
        </w:rPr>
        <w:t>3 dni roboczych</w:t>
      </w:r>
      <w:r w:rsidR="006A60B3">
        <w:rPr>
          <w:rFonts w:ascii="Times New Roman" w:hAnsi="Times New Roman"/>
          <w:kern w:val="20"/>
          <w:position w:val="2"/>
          <w:sz w:val="24"/>
          <w:szCs w:val="24"/>
        </w:rPr>
        <w:t xml:space="preserve"> </w:t>
      </w:r>
      <w:r w:rsidRPr="00B545BC">
        <w:rPr>
          <w:rFonts w:ascii="Times New Roman" w:hAnsi="Times New Roman"/>
          <w:kern w:val="20"/>
          <w:position w:val="2"/>
          <w:sz w:val="24"/>
          <w:szCs w:val="24"/>
        </w:rPr>
        <w:t>od</w:t>
      </w:r>
      <w:r w:rsidR="00F50768">
        <w:rPr>
          <w:rFonts w:ascii="Times New Roman" w:hAnsi="Times New Roman"/>
          <w:kern w:val="20"/>
          <w:position w:val="2"/>
          <w:sz w:val="24"/>
          <w:szCs w:val="24"/>
        </w:rPr>
        <w:t xml:space="preserve"> </w:t>
      </w:r>
      <w:r w:rsidRPr="00B545BC">
        <w:rPr>
          <w:rFonts w:ascii="Times New Roman" w:hAnsi="Times New Roman"/>
          <w:kern w:val="20"/>
          <w:position w:val="2"/>
          <w:sz w:val="24"/>
          <w:szCs w:val="24"/>
        </w:rPr>
        <w:t>daty otrzymania listy. Bank powinien posiadać pełną rozmiarówkę. Zapasy banku są</w:t>
      </w:r>
      <w:r w:rsidR="00F50768">
        <w:rPr>
          <w:rFonts w:ascii="Times New Roman" w:hAnsi="Times New Roman"/>
          <w:kern w:val="20"/>
          <w:position w:val="2"/>
          <w:sz w:val="24"/>
          <w:szCs w:val="24"/>
        </w:rPr>
        <w:t xml:space="preserve"> </w:t>
      </w:r>
      <w:r w:rsidRPr="00B545BC">
        <w:rPr>
          <w:rFonts w:ascii="Times New Roman" w:hAnsi="Times New Roman"/>
          <w:kern w:val="20"/>
          <w:position w:val="2"/>
          <w:sz w:val="24"/>
          <w:szCs w:val="24"/>
        </w:rPr>
        <w:t>własnością Wykonawcy przez cały czas trwania umowy. Dokumentem przyjęcia do banku</w:t>
      </w:r>
      <w:r w:rsidR="00F50768">
        <w:rPr>
          <w:rFonts w:ascii="Times New Roman" w:hAnsi="Times New Roman"/>
          <w:kern w:val="20"/>
          <w:position w:val="2"/>
          <w:sz w:val="24"/>
          <w:szCs w:val="24"/>
        </w:rPr>
        <w:t xml:space="preserve"> </w:t>
      </w:r>
      <w:r w:rsidRPr="00B545BC">
        <w:rPr>
          <w:rFonts w:ascii="Times New Roman" w:hAnsi="Times New Roman"/>
          <w:kern w:val="20"/>
          <w:position w:val="2"/>
          <w:sz w:val="24"/>
          <w:szCs w:val="24"/>
        </w:rPr>
        <w:t xml:space="preserve">jest protokół przekazania. </w:t>
      </w:r>
    </w:p>
    <w:p w14:paraId="0135835B" w14:textId="4F7F6FAF" w:rsidR="00B545BC" w:rsidRPr="00B545BC" w:rsidRDefault="00B545BC" w:rsidP="00F50768">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6.</w:t>
      </w:r>
      <w:r w:rsidR="00F50768">
        <w:rPr>
          <w:rFonts w:ascii="Times New Roman" w:hAnsi="Times New Roman"/>
          <w:sz w:val="24"/>
          <w:szCs w:val="24"/>
        </w:rPr>
        <w:tab/>
      </w:r>
      <w:r w:rsidRPr="00B545BC">
        <w:rPr>
          <w:rFonts w:ascii="Times New Roman" w:hAnsi="Times New Roman"/>
          <w:sz w:val="24"/>
          <w:szCs w:val="24"/>
        </w:rPr>
        <w:t xml:space="preserve">Dział Zaopatrzenia Medycznego, zwanego dalej „ZM” sporządza na podstawie dokumentacji medycznej zestawienie wydanych do zużycia produktów medycznych dla pacjentów. Zestawienie zużytych produktów medycznych potwierdzonych przez upoważnionego pracownika Oddziału Kardiologii </w:t>
      </w:r>
      <w:r w:rsidR="00671C37">
        <w:rPr>
          <w:rFonts w:ascii="Times New Roman" w:hAnsi="Times New Roman"/>
          <w:sz w:val="24"/>
          <w:szCs w:val="24"/>
        </w:rPr>
        <w:t xml:space="preserve">i zostanie </w:t>
      </w:r>
      <w:r w:rsidRPr="00B545BC">
        <w:rPr>
          <w:rFonts w:ascii="Times New Roman" w:hAnsi="Times New Roman"/>
          <w:sz w:val="24"/>
          <w:szCs w:val="24"/>
        </w:rPr>
        <w:t>przekazane Wykonawcy, tak aby mógł on wystawić fakturę (na fakturze podać nr umowy i zlecenia) do 7 dni od daty zabiegu oraz na tej podstawie uzupełnić „bank produktów medycznych”.</w:t>
      </w:r>
    </w:p>
    <w:p w14:paraId="7CFCF9BF" w14:textId="5D3A9FFF" w:rsidR="00B545BC" w:rsidRPr="00B545BC" w:rsidRDefault="00B545BC" w:rsidP="00C852D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kern w:val="3"/>
          <w:sz w:val="24"/>
          <w:szCs w:val="24"/>
        </w:rPr>
        <w:t>7.</w:t>
      </w:r>
      <w:r w:rsidR="00C852DF">
        <w:rPr>
          <w:rFonts w:ascii="Times New Roman" w:hAnsi="Times New Roman"/>
          <w:kern w:val="3"/>
          <w:sz w:val="24"/>
          <w:szCs w:val="24"/>
        </w:rPr>
        <w:tab/>
      </w:r>
      <w:r w:rsidRPr="00B545BC">
        <w:rPr>
          <w:rFonts w:ascii="Times New Roman" w:hAnsi="Times New Roman"/>
          <w:kern w:val="3"/>
          <w:sz w:val="24"/>
          <w:szCs w:val="24"/>
        </w:rPr>
        <w:t xml:space="preserve">W </w:t>
      </w:r>
      <w:r w:rsidR="00F50768" w:rsidRPr="00B545BC">
        <w:rPr>
          <w:rFonts w:ascii="Times New Roman" w:hAnsi="Times New Roman"/>
          <w:kern w:val="3"/>
          <w:sz w:val="24"/>
          <w:szCs w:val="24"/>
        </w:rPr>
        <w:t>przypadku,</w:t>
      </w:r>
      <w:r w:rsidRPr="00B545BC">
        <w:rPr>
          <w:rFonts w:ascii="Times New Roman" w:hAnsi="Times New Roman"/>
          <w:kern w:val="3"/>
          <w:sz w:val="24"/>
          <w:szCs w:val="24"/>
        </w:rPr>
        <w:t xml:space="preserve"> gdy nazwa asortymentu i cena nie ulegają zmianie Zamawiający dopuszcza rozszerzenie nr katalogowych. O rozszerzeniu nr katalogowych Wykonawca zobowiązany jest powiadomić na piśmie Zamawiającego.</w:t>
      </w:r>
    </w:p>
    <w:p w14:paraId="1005FD5E" w14:textId="26D32E52" w:rsidR="00B545BC" w:rsidRPr="00B545BC" w:rsidRDefault="00B545BC" w:rsidP="00C852D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8.</w:t>
      </w:r>
      <w:r w:rsidR="00C852DF">
        <w:rPr>
          <w:rFonts w:ascii="Times New Roman" w:hAnsi="Times New Roman"/>
          <w:kern w:val="3"/>
          <w:sz w:val="24"/>
          <w:szCs w:val="24"/>
        </w:rPr>
        <w:tab/>
      </w:r>
      <w:r w:rsidRPr="00B545BC">
        <w:rPr>
          <w:rFonts w:ascii="Times New Roman" w:hAnsi="Times New Roman"/>
          <w:kern w:val="3"/>
          <w:sz w:val="24"/>
          <w:szCs w:val="24"/>
        </w:rPr>
        <w:t>Zamawiający dopuszcza możliwość przedłużenia realizacji umowy w przypadku, gdy wartość umowy nie zostanie wykorzystana w trakcie obowiązywania umowy.</w:t>
      </w:r>
    </w:p>
    <w:p w14:paraId="50D5AA3B" w14:textId="0EA4CBC5" w:rsidR="00B545BC" w:rsidRPr="00B545BC" w:rsidRDefault="00B545BC" w:rsidP="00C852D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9.</w:t>
      </w:r>
      <w:r w:rsidR="00C852DF">
        <w:rPr>
          <w:rFonts w:ascii="Times New Roman" w:hAnsi="Times New Roman"/>
          <w:kern w:val="20"/>
          <w:position w:val="2"/>
          <w:sz w:val="24"/>
          <w:szCs w:val="24"/>
        </w:rPr>
        <w:tab/>
      </w:r>
      <w:r w:rsidRPr="00B545BC">
        <w:rPr>
          <w:rFonts w:ascii="Times New Roman" w:hAnsi="Times New Roman"/>
          <w:kern w:val="20"/>
          <w:position w:val="2"/>
          <w:sz w:val="24"/>
          <w:szCs w:val="24"/>
        </w:rPr>
        <w:t>Po zakończeniu umowy niezużyte produkty medyczne z „banku” Wykonawca odbierze protokołem zdawczo-odbiorczym.</w:t>
      </w:r>
    </w:p>
    <w:p w14:paraId="2FF08448" w14:textId="77777777" w:rsidR="00B545BC" w:rsidRPr="00B545BC" w:rsidRDefault="00B545BC" w:rsidP="00C852D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10.Co trzy miesiące zapas obcy „banku” będzie zinwentaryzowany wspólnie przez</w:t>
      </w:r>
    </w:p>
    <w:p w14:paraId="390F98BF" w14:textId="7D4E98ED" w:rsidR="00B545BC" w:rsidRPr="00B545BC" w:rsidRDefault="00B545BC" w:rsidP="00C852DF">
      <w:pPr>
        <w:widowControl w:val="0"/>
        <w:tabs>
          <w:tab w:val="left" w:pos="709"/>
        </w:tabs>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position w:val="2"/>
          <w:sz w:val="24"/>
          <w:szCs w:val="24"/>
        </w:rPr>
      </w:pPr>
      <w:r w:rsidRPr="00B545BC">
        <w:rPr>
          <w:rFonts w:ascii="Times New Roman" w:hAnsi="Times New Roman"/>
          <w:kern w:val="20"/>
          <w:position w:val="2"/>
          <w:sz w:val="24"/>
          <w:szCs w:val="24"/>
        </w:rPr>
        <w:t xml:space="preserve"> </w:t>
      </w:r>
      <w:r w:rsidR="00C852DF">
        <w:rPr>
          <w:rFonts w:ascii="Times New Roman" w:hAnsi="Times New Roman"/>
          <w:kern w:val="20"/>
          <w:position w:val="2"/>
          <w:sz w:val="24"/>
          <w:szCs w:val="24"/>
        </w:rPr>
        <w:tab/>
      </w:r>
      <w:r w:rsidR="00C852DF" w:rsidRPr="00B545BC">
        <w:rPr>
          <w:rFonts w:ascii="Times New Roman" w:hAnsi="Times New Roman"/>
          <w:kern w:val="20"/>
          <w:position w:val="2"/>
          <w:sz w:val="24"/>
          <w:szCs w:val="24"/>
        </w:rPr>
        <w:t>Wykonawcę, pracownika</w:t>
      </w:r>
      <w:r w:rsidRPr="00B545BC">
        <w:rPr>
          <w:rFonts w:ascii="Times New Roman" w:hAnsi="Times New Roman"/>
          <w:kern w:val="20"/>
          <w:position w:val="2"/>
          <w:sz w:val="24"/>
          <w:szCs w:val="24"/>
        </w:rPr>
        <w:t xml:space="preserve"> Oddziału Kardiologii, pracownika ZM. Termin inwentaryzacji będzie każdorazowo ustany przez strony. W przypadku nieprzystąpienia przez Wykonawcę do inwentaryzacji w terminie do dnia 15 następnego miesiąca, Zamawiający będzie uprawniony do samodzielnego przeprowadzenia inwentaryzacji, której wynik będzie wiążący dla Stron umowy.</w:t>
      </w:r>
    </w:p>
    <w:p w14:paraId="2663A204" w14:textId="77777777" w:rsidR="00B545BC" w:rsidRPr="00B545BC" w:rsidRDefault="00B545BC" w:rsidP="00C852D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hAnsi="Times New Roman"/>
          <w:position w:val="2"/>
          <w:sz w:val="24"/>
          <w:szCs w:val="24"/>
        </w:rPr>
      </w:pPr>
      <w:r w:rsidRPr="00B545BC">
        <w:rPr>
          <w:rFonts w:ascii="Times New Roman" w:hAnsi="Times New Roman"/>
          <w:position w:val="2"/>
          <w:sz w:val="24"/>
          <w:szCs w:val="24"/>
        </w:rPr>
        <w:t>11.Wykonawca zobowiązany będzie do bezpłatnego uzupełniania „banku” do stanu określonego w ramach przedmiotowej umowy.</w:t>
      </w:r>
    </w:p>
    <w:p w14:paraId="574B49FF" w14:textId="77777777" w:rsidR="00B545BC" w:rsidRPr="00B545BC" w:rsidRDefault="00B545BC" w:rsidP="00C852D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12.Zmiany określone w pkt. 4; 7 i 8 muszą być potwierdzone stosownym aneksem.</w:t>
      </w:r>
    </w:p>
    <w:p w14:paraId="7E628D9B" w14:textId="77777777" w:rsidR="00B545BC" w:rsidRPr="00B545BC" w:rsidRDefault="00B545BC" w:rsidP="00C852D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13.Jeżeli Wykonawca nie wywiąże się terminowo z dostawy produktów medycznych, Zamawiającemu przysługuje prawo dokonania interwencyjnego zakupu (zakupu zastępczego) u innego dostawcy na koszt i ryzyko Wykonawcy (transport, różnica w cenie i in.).</w:t>
      </w:r>
    </w:p>
    <w:p w14:paraId="25DF6893" w14:textId="77777777" w:rsidR="00B545BC" w:rsidRPr="00B545BC" w:rsidRDefault="00B545BC" w:rsidP="00C852D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14.W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06BB8D39" w14:textId="77777777" w:rsidR="00B545BC" w:rsidRPr="00B545BC" w:rsidRDefault="00B545BC" w:rsidP="00C852D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 xml:space="preserve">15.Wykonawca wyraża zgodę na potrącenie powyższej należności z faktury za kolejną </w:t>
      </w:r>
      <w:r w:rsidRPr="00B545BC">
        <w:rPr>
          <w:rFonts w:ascii="Times New Roman" w:hAnsi="Times New Roman"/>
          <w:sz w:val="24"/>
          <w:szCs w:val="24"/>
        </w:rPr>
        <w:t>dostawę.</w:t>
      </w:r>
    </w:p>
    <w:p w14:paraId="64257190" w14:textId="77777777" w:rsidR="00B545BC" w:rsidRPr="00B545BC" w:rsidRDefault="00B545BC" w:rsidP="00C852D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kern w:val="3"/>
          <w:sz w:val="24"/>
          <w:szCs w:val="24"/>
        </w:rPr>
      </w:pPr>
      <w:r w:rsidRPr="00B545BC">
        <w:rPr>
          <w:rFonts w:ascii="Times New Roman" w:eastAsia="SimSun" w:hAnsi="Times New Roman"/>
          <w:kern w:val="3"/>
          <w:sz w:val="24"/>
          <w:szCs w:val="24"/>
        </w:rPr>
        <w:t>16.W przypadku zakupu zastępczego zmniejsza się odpowiednio wielkość przedmiotu umowy oraz wartość umowy o wielkość tego zakupu.</w:t>
      </w:r>
    </w:p>
    <w:p w14:paraId="0B828173" w14:textId="6357B54C" w:rsidR="00B545BC" w:rsidRPr="00B545BC" w:rsidRDefault="00B545BC" w:rsidP="00C852D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bookmarkStart w:id="47" w:name="_Hlk137024202"/>
      <w:r w:rsidRPr="00B545BC">
        <w:rPr>
          <w:rFonts w:ascii="Times New Roman" w:eastAsia="SimSun" w:hAnsi="Times New Roman" w:cs="Mangal"/>
          <w:kern w:val="3"/>
          <w:sz w:val="24"/>
          <w:szCs w:val="24"/>
          <w:lang w:eastAsia="zh-CN" w:bidi="hi-IN"/>
        </w:rPr>
        <w:t xml:space="preserve">17.W </w:t>
      </w:r>
      <w:r w:rsidR="00C852DF" w:rsidRPr="00B545BC">
        <w:rPr>
          <w:rFonts w:ascii="Times New Roman" w:eastAsia="SimSun" w:hAnsi="Times New Roman" w:cs="Mangal"/>
          <w:kern w:val="3"/>
          <w:sz w:val="24"/>
          <w:szCs w:val="24"/>
          <w:lang w:eastAsia="zh-CN" w:bidi="hi-IN"/>
        </w:rPr>
        <w:t>przypadku,</w:t>
      </w:r>
      <w:r w:rsidRPr="00B545BC">
        <w:rPr>
          <w:rFonts w:ascii="Times New Roman" w:eastAsia="SimSun" w:hAnsi="Times New Roman" w:cs="Mangal"/>
          <w:kern w:val="3"/>
          <w:sz w:val="24"/>
          <w:szCs w:val="24"/>
          <w:lang w:eastAsia="zh-CN" w:bidi="hi-IN"/>
        </w:rPr>
        <w:t xml:space="preserve"> gdy umowa zawarta jest na więcej niż jedno zadanie zapisy umowne stosuje się do każdego zadania odrębnie.</w:t>
      </w:r>
    </w:p>
    <w:p w14:paraId="28ACCDFA" w14:textId="77777777" w:rsidR="00B545BC" w:rsidRPr="00B545BC" w:rsidRDefault="00B545BC" w:rsidP="00C852DF">
      <w:pPr>
        <w:widowControl w:val="0"/>
        <w:suppressAutoHyphens/>
        <w:autoSpaceDE w:val="0"/>
        <w:autoSpaceDN w:val="0"/>
        <w:adjustRightInd w:val="0"/>
        <w:spacing w:after="0" w:line="240" w:lineRule="auto"/>
        <w:ind w:left="284" w:right="-284" w:hanging="284"/>
        <w:contextualSpacing/>
        <w:jc w:val="both"/>
        <w:textAlignment w:val="baseline"/>
        <w:rPr>
          <w:rFonts w:ascii="Times New Roman" w:eastAsia="SimSun" w:hAnsi="Times New Roman" w:cs="Mangal"/>
          <w:kern w:val="3"/>
          <w:sz w:val="24"/>
          <w:szCs w:val="24"/>
          <w:lang w:eastAsia="zh-CN" w:bidi="hi-IN"/>
        </w:rPr>
      </w:pPr>
      <w:r w:rsidRPr="00B545BC">
        <w:rPr>
          <w:rFonts w:ascii="Times New Roman" w:eastAsia="SimSun" w:hAnsi="Times New Roman" w:cs="Mangal"/>
          <w:kern w:val="3"/>
          <w:sz w:val="24"/>
          <w:szCs w:val="24"/>
          <w:lang w:eastAsia="zh-CN" w:bidi="hi-IN"/>
        </w:rPr>
        <w:t xml:space="preserve">18.W przypadku podpisania umowy elektronicznie </w:t>
      </w:r>
      <w:r w:rsidRPr="00B545BC">
        <w:rPr>
          <w:rFonts w:ascii="Times New Roman" w:eastAsia="SimSun" w:hAnsi="Times New Roman"/>
          <w:sz w:val="24"/>
          <w:szCs w:val="24"/>
        </w:rPr>
        <w:t>za datę zawarcia umowy uznaje się dzień złożenia podpisu elektronicznego przez ostatnią ze stron.</w:t>
      </w:r>
    </w:p>
    <w:bookmarkEnd w:id="47"/>
    <w:p w14:paraId="0866C850" w14:textId="77777777" w:rsidR="00B545BC" w:rsidRPr="00B545BC" w:rsidRDefault="00B545BC" w:rsidP="00B5697A">
      <w:pPr>
        <w:numPr>
          <w:ilvl w:val="0"/>
          <w:numId w:val="54"/>
        </w:numPr>
        <w:spacing w:before="120" w:after="0" w:line="240" w:lineRule="auto"/>
        <w:ind w:left="714" w:hanging="357"/>
        <w:jc w:val="center"/>
        <w:rPr>
          <w:rFonts w:ascii="Times New Roman" w:hAnsi="Times New Roman" w:cs="Times New Roman"/>
          <w:b/>
          <w:bCs/>
          <w:sz w:val="24"/>
          <w:szCs w:val="24"/>
          <w:lang w:eastAsia="pl-PL"/>
        </w:rPr>
      </w:pPr>
    </w:p>
    <w:p w14:paraId="6A1F6C64" w14:textId="4F34EB5E" w:rsidR="00B545BC" w:rsidRPr="00B545BC" w:rsidRDefault="00B545BC" w:rsidP="00B5697A">
      <w:pPr>
        <w:numPr>
          <w:ilvl w:val="1"/>
          <w:numId w:val="55"/>
        </w:numPr>
        <w:autoSpaceDE w:val="0"/>
        <w:autoSpaceDN w:val="0"/>
        <w:adjustRightInd w:val="0"/>
        <w:spacing w:after="0" w:line="240" w:lineRule="auto"/>
        <w:ind w:left="284" w:right="-284" w:hanging="284"/>
        <w:contextualSpacing/>
        <w:jc w:val="both"/>
        <w:rPr>
          <w:rFonts w:ascii="Times New Roman" w:hAnsi="Times New Roman"/>
          <w:color w:val="000000"/>
          <w:sz w:val="24"/>
          <w:szCs w:val="24"/>
        </w:rPr>
      </w:pPr>
      <w:r w:rsidRPr="00B545BC">
        <w:rPr>
          <w:rFonts w:ascii="Times New Roman" w:hAnsi="Times New Roman" w:cs="Calibri"/>
          <w:color w:val="000000"/>
          <w:sz w:val="24"/>
          <w:szCs w:val="24"/>
        </w:rPr>
        <w:t xml:space="preserve">Wartość brutto przedmiotu umowy obliczona na podstawie cen jednostkowych dla poszczególnego asortymentu, podanych w załączniku nr. 1, o którym mowa w </w:t>
      </w:r>
      <w:r w:rsidRPr="00B545BC">
        <w:rPr>
          <w:rFonts w:ascii="Times New Roman" w:hAnsi="Times New Roman"/>
          <w:b/>
          <w:bCs/>
          <w:sz w:val="24"/>
          <w:szCs w:val="24"/>
        </w:rPr>
        <w:t xml:space="preserve">§ </w:t>
      </w:r>
      <w:r w:rsidRPr="00B545BC">
        <w:rPr>
          <w:rFonts w:ascii="Times New Roman" w:hAnsi="Times New Roman" w:cs="Calibri"/>
          <w:color w:val="000000"/>
          <w:sz w:val="24"/>
          <w:szCs w:val="24"/>
        </w:rPr>
        <w:t>1, wynosi ………………</w:t>
      </w:r>
      <w:r w:rsidR="00C852DF" w:rsidRPr="00B545BC">
        <w:rPr>
          <w:rFonts w:ascii="Times New Roman" w:hAnsi="Times New Roman" w:cs="Calibri"/>
          <w:color w:val="000000"/>
          <w:sz w:val="24"/>
          <w:szCs w:val="24"/>
        </w:rPr>
        <w:t>……</w:t>
      </w:r>
      <w:r w:rsidR="00C852DF">
        <w:rPr>
          <w:rFonts w:ascii="Times New Roman" w:hAnsi="Times New Roman" w:cs="Calibri"/>
          <w:color w:val="000000"/>
          <w:sz w:val="24"/>
          <w:szCs w:val="24"/>
        </w:rPr>
        <w:t xml:space="preserve"> </w:t>
      </w:r>
      <w:r w:rsidRPr="00B545BC">
        <w:rPr>
          <w:rFonts w:ascii="Times New Roman" w:hAnsi="Times New Roman" w:cs="Calibri"/>
          <w:color w:val="000000"/>
          <w:sz w:val="24"/>
          <w:szCs w:val="24"/>
        </w:rPr>
        <w:t>(</w:t>
      </w:r>
      <w:r w:rsidR="00C852DF" w:rsidRPr="00B545BC">
        <w:rPr>
          <w:rFonts w:ascii="Times New Roman" w:hAnsi="Times New Roman"/>
          <w:color w:val="000000"/>
          <w:sz w:val="24"/>
          <w:szCs w:val="24"/>
        </w:rPr>
        <w:t>słownie:</w:t>
      </w:r>
      <w:r w:rsidRPr="00B545BC">
        <w:rPr>
          <w:rFonts w:ascii="Times New Roman" w:hAnsi="Times New Roman"/>
          <w:color w:val="000000"/>
          <w:sz w:val="24"/>
          <w:szCs w:val="24"/>
        </w:rPr>
        <w:t xml:space="preserve"> ……………………………….</w:t>
      </w:r>
      <w:r w:rsidR="00C852DF">
        <w:rPr>
          <w:rFonts w:ascii="Times New Roman" w:hAnsi="Times New Roman"/>
          <w:color w:val="000000"/>
          <w:sz w:val="24"/>
          <w:szCs w:val="24"/>
        </w:rPr>
        <w:t xml:space="preserve"> </w:t>
      </w:r>
      <w:proofErr w:type="gramStart"/>
      <w:r w:rsidRPr="00B545BC">
        <w:rPr>
          <w:rFonts w:ascii="Times New Roman" w:hAnsi="Times New Roman"/>
          <w:color w:val="000000"/>
          <w:sz w:val="23"/>
          <w:szCs w:val="23"/>
        </w:rPr>
        <w:t>złotych</w:t>
      </w:r>
      <w:r w:rsidRPr="00B545BC">
        <w:rPr>
          <w:rFonts w:ascii="Times New Roman" w:hAnsi="Times New Roman"/>
          <w:color w:val="000000"/>
          <w:sz w:val="24"/>
          <w:szCs w:val="24"/>
        </w:rPr>
        <w:t xml:space="preserve"> )</w:t>
      </w:r>
      <w:proofErr w:type="gramEnd"/>
      <w:r w:rsidRPr="00B545BC">
        <w:rPr>
          <w:rFonts w:ascii="Times New Roman" w:hAnsi="Times New Roman"/>
          <w:color w:val="000000"/>
          <w:sz w:val="24"/>
          <w:szCs w:val="24"/>
        </w:rPr>
        <w:t xml:space="preserve">. </w:t>
      </w:r>
      <w:r w:rsidRPr="00B545BC">
        <w:rPr>
          <w:rFonts w:ascii="Times New Roman" w:eastAsia="SimSun" w:hAnsi="Times New Roman" w:cs="Mangal"/>
          <w:kern w:val="3"/>
          <w:sz w:val="24"/>
          <w:szCs w:val="24"/>
          <w:lang w:eastAsia="zh-CN" w:bidi="hi-IN"/>
        </w:rPr>
        <w:t xml:space="preserve">Stawka podatku VAT na dzień zawarcia niniejszej umowy wynosi </w:t>
      </w:r>
      <w:r w:rsidR="00E24DD2">
        <w:rPr>
          <w:rFonts w:ascii="Times New Roman" w:eastAsia="SimSun" w:hAnsi="Times New Roman" w:cs="Mangal"/>
          <w:kern w:val="3"/>
          <w:sz w:val="24"/>
          <w:szCs w:val="24"/>
          <w:lang w:eastAsia="zh-CN" w:bidi="hi-IN"/>
        </w:rPr>
        <w:t xml:space="preserve"> </w:t>
      </w:r>
      <w:r w:rsidRPr="00B545BC">
        <w:rPr>
          <w:rFonts w:ascii="Times New Roman" w:eastAsia="SimSun" w:hAnsi="Times New Roman" w:cs="Mangal"/>
          <w:kern w:val="3"/>
          <w:sz w:val="24"/>
          <w:szCs w:val="24"/>
          <w:lang w:eastAsia="zh-CN" w:bidi="hi-IN"/>
        </w:rPr>
        <w:t>%.</w:t>
      </w:r>
    </w:p>
    <w:p w14:paraId="615815A8" w14:textId="77777777" w:rsidR="000C5185" w:rsidRDefault="00B545BC" w:rsidP="000C5185">
      <w:pPr>
        <w:widowControl w:val="0"/>
        <w:suppressAutoHyphens/>
        <w:autoSpaceDN w:val="0"/>
        <w:spacing w:after="0" w:line="240" w:lineRule="auto"/>
        <w:ind w:left="568" w:right="-284" w:hanging="284"/>
        <w:contextualSpacing/>
        <w:jc w:val="both"/>
        <w:textAlignment w:val="baseline"/>
        <w:rPr>
          <w:rFonts w:ascii="Times New Roman" w:eastAsia="Times New Roman" w:hAnsi="Times New Roman" w:cs="Mangal"/>
          <w:kern w:val="3"/>
          <w:sz w:val="24"/>
          <w:szCs w:val="24"/>
          <w:lang w:eastAsia="zh-CN" w:bidi="hi-IN"/>
        </w:rPr>
      </w:pPr>
      <w:r w:rsidRPr="00B545BC">
        <w:rPr>
          <w:rFonts w:ascii="Times New Roman" w:eastAsia="Times New Roman" w:hAnsi="Times New Roman" w:cs="Mangal"/>
          <w:kern w:val="3"/>
          <w:sz w:val="24"/>
          <w:szCs w:val="24"/>
          <w:lang w:eastAsia="zh-CN" w:bidi="hi-IN"/>
        </w:rPr>
        <w:t>1)</w:t>
      </w:r>
      <w:r w:rsidR="00C5088B">
        <w:rPr>
          <w:rFonts w:ascii="Times New Roman" w:eastAsia="Times New Roman" w:hAnsi="Times New Roman" w:cs="Mangal"/>
          <w:kern w:val="3"/>
          <w:sz w:val="24"/>
          <w:szCs w:val="24"/>
          <w:lang w:eastAsia="zh-CN" w:bidi="hi-IN"/>
        </w:rPr>
        <w:tab/>
      </w:r>
      <w:r w:rsidRPr="00B545BC">
        <w:rPr>
          <w:rFonts w:ascii="Times New Roman" w:eastAsia="Times New Roman" w:hAnsi="Times New Roman" w:cs="Mangal"/>
          <w:kern w:val="3"/>
          <w:sz w:val="24"/>
          <w:szCs w:val="24"/>
          <w:lang w:eastAsia="zh-CN" w:bidi="hi-IN"/>
        </w:rPr>
        <w:t>z tytułu dostawy asortymentu w kwocie brutto (wraz z</w:t>
      </w:r>
      <w:proofErr w:type="gramStart"/>
      <w:r w:rsidRPr="00B545BC">
        <w:rPr>
          <w:rFonts w:ascii="Times New Roman" w:eastAsia="Times New Roman" w:hAnsi="Times New Roman" w:cs="Mangal"/>
          <w:kern w:val="3"/>
          <w:sz w:val="24"/>
          <w:szCs w:val="24"/>
          <w:lang w:eastAsia="zh-CN" w:bidi="hi-IN"/>
        </w:rPr>
        <w:t xml:space="preserve"> </w:t>
      </w:r>
      <w:r w:rsidR="00E24DD2">
        <w:rPr>
          <w:rFonts w:ascii="Times New Roman" w:eastAsia="Times New Roman" w:hAnsi="Times New Roman" w:cs="Mangal"/>
          <w:kern w:val="3"/>
          <w:sz w:val="24"/>
          <w:szCs w:val="24"/>
          <w:lang w:eastAsia="zh-CN" w:bidi="hi-IN"/>
        </w:rPr>
        <w:t>….</w:t>
      </w:r>
      <w:proofErr w:type="gramEnd"/>
      <w:r w:rsidR="00E24DD2">
        <w:rPr>
          <w:rFonts w:ascii="Times New Roman" w:eastAsia="Times New Roman" w:hAnsi="Times New Roman" w:cs="Mangal"/>
          <w:kern w:val="3"/>
          <w:sz w:val="24"/>
          <w:szCs w:val="24"/>
          <w:lang w:eastAsia="zh-CN" w:bidi="hi-IN"/>
        </w:rPr>
        <w:t>.</w:t>
      </w:r>
      <w:r w:rsidRPr="00B545BC">
        <w:rPr>
          <w:rFonts w:ascii="Times New Roman" w:eastAsia="Times New Roman" w:hAnsi="Times New Roman" w:cs="Mangal"/>
          <w:kern w:val="3"/>
          <w:sz w:val="24"/>
          <w:szCs w:val="24"/>
          <w:lang w:eastAsia="zh-CN" w:bidi="hi-IN"/>
        </w:rPr>
        <w:t>podatkiem VAT) w wysokości……………...zł brutto (słownie: ………………………………. złotych brutto),</w:t>
      </w:r>
    </w:p>
    <w:p w14:paraId="4B0D86F8" w14:textId="4AE6A6EE" w:rsidR="00B545BC" w:rsidRPr="00B545BC" w:rsidRDefault="000C5185" w:rsidP="000C5185">
      <w:pPr>
        <w:widowControl w:val="0"/>
        <w:suppressAutoHyphens/>
        <w:autoSpaceDN w:val="0"/>
        <w:spacing w:after="0" w:line="240" w:lineRule="auto"/>
        <w:ind w:left="568" w:right="-284" w:hanging="284"/>
        <w:contextualSpacing/>
        <w:textAlignment w:val="baseline"/>
        <w:rPr>
          <w:rFonts w:ascii="Times New Roman" w:eastAsia="Times New Roman" w:hAnsi="Times New Roman" w:cs="Mangal"/>
          <w:kern w:val="3"/>
          <w:sz w:val="24"/>
          <w:szCs w:val="24"/>
          <w:lang w:eastAsia="zh-CN" w:bidi="hi-IN"/>
        </w:rPr>
      </w:pPr>
      <w:r>
        <w:rPr>
          <w:rFonts w:ascii="Times New Roman" w:eastAsia="Times New Roman" w:hAnsi="Times New Roman" w:cs="Mangal"/>
          <w:kern w:val="3"/>
          <w:sz w:val="24"/>
          <w:szCs w:val="24"/>
          <w:lang w:eastAsia="zh-CN" w:bidi="hi-IN"/>
        </w:rPr>
        <w:t>2)</w:t>
      </w:r>
      <w:r>
        <w:rPr>
          <w:rFonts w:ascii="Times New Roman" w:eastAsia="Times New Roman" w:hAnsi="Times New Roman" w:cs="Mangal"/>
          <w:kern w:val="3"/>
          <w:sz w:val="24"/>
          <w:szCs w:val="24"/>
          <w:lang w:eastAsia="zh-CN" w:bidi="hi-IN"/>
        </w:rPr>
        <w:tab/>
      </w:r>
      <w:r w:rsidR="00B545BC" w:rsidRPr="00B545BC">
        <w:rPr>
          <w:rFonts w:ascii="Times New Roman" w:eastAsia="Times New Roman" w:hAnsi="Times New Roman" w:cs="Mangal"/>
          <w:kern w:val="3"/>
          <w:sz w:val="24"/>
          <w:szCs w:val="24"/>
          <w:lang w:eastAsia="zh-CN" w:bidi="hi-IN"/>
        </w:rPr>
        <w:t xml:space="preserve">z tytułu </w:t>
      </w:r>
      <w:r w:rsidR="00B545BC" w:rsidRPr="00B545BC">
        <w:rPr>
          <w:rFonts w:ascii="Times New Roman" w:eastAsia="Times New Roman" w:hAnsi="Times New Roman" w:cs="Times New Roman"/>
          <w:kern w:val="3"/>
          <w:sz w:val="24"/>
          <w:szCs w:val="24"/>
          <w:lang w:eastAsia="zh-CN" w:bidi="hi-IN"/>
        </w:rPr>
        <w:t>dzierżawy</w:t>
      </w:r>
      <w:r>
        <w:rPr>
          <w:rFonts w:ascii="Times New Roman" w:eastAsia="Times New Roman" w:hAnsi="Times New Roman" w:cs="Times New Roman"/>
          <w:kern w:val="3"/>
          <w:sz w:val="24"/>
          <w:szCs w:val="24"/>
          <w:lang w:eastAsia="zh-CN" w:bidi="hi-IN"/>
        </w:rPr>
        <w:t xml:space="preserve"> </w:t>
      </w:r>
      <w:r w:rsidRPr="000C5185">
        <w:rPr>
          <w:rFonts w:ascii="Times New Roman" w:hAnsi="Times New Roman" w:cs="Times New Roman"/>
          <w:sz w:val="24"/>
          <w:szCs w:val="24"/>
        </w:rPr>
        <w:t>kriokonsoli wraz systemem</w:t>
      </w:r>
      <w:r>
        <w:rPr>
          <w:rFonts w:ascii="Times New Roman" w:hAnsi="Times New Roman" w:cs="Times New Roman"/>
          <w:sz w:val="24"/>
          <w:szCs w:val="24"/>
        </w:rPr>
        <w:t xml:space="preserve"> </w:t>
      </w:r>
      <w:r w:rsidRPr="000C5185">
        <w:rPr>
          <w:rFonts w:ascii="Times New Roman" w:hAnsi="Times New Roman" w:cs="Times New Roman"/>
          <w:sz w:val="24"/>
          <w:szCs w:val="24"/>
        </w:rPr>
        <w:t>elektrofizjologicznym</w:t>
      </w:r>
      <w:r>
        <w:rPr>
          <w:rFonts w:ascii="Times New Roman" w:hAnsi="Times New Roman" w:cs="Times New Roman"/>
          <w:sz w:val="24"/>
          <w:szCs w:val="24"/>
        </w:rPr>
        <w:t xml:space="preserve"> </w:t>
      </w:r>
      <w:r w:rsidR="00B545BC" w:rsidRPr="00B545BC">
        <w:rPr>
          <w:rFonts w:ascii="Times New Roman" w:hAnsi="Times New Roman" w:cs="Times New Roman"/>
          <w:sz w:val="24"/>
          <w:szCs w:val="24"/>
        </w:rPr>
        <w:t>……………………</w:t>
      </w:r>
      <w:r w:rsidR="00C5088B">
        <w:rPr>
          <w:rFonts w:ascii="Times New Roman" w:eastAsia="Times New Roman" w:hAnsi="Times New Roman" w:cs="Mangal"/>
          <w:kern w:val="3"/>
          <w:sz w:val="24"/>
          <w:szCs w:val="24"/>
          <w:lang w:eastAsia="zh-CN" w:bidi="hi-IN"/>
        </w:rPr>
        <w:t xml:space="preserve"> </w:t>
      </w:r>
      <w:r w:rsidR="00B545BC" w:rsidRPr="00B545BC">
        <w:rPr>
          <w:rFonts w:ascii="Times New Roman" w:eastAsia="Times New Roman" w:hAnsi="Times New Roman" w:cs="Times New Roman"/>
          <w:kern w:val="3"/>
          <w:sz w:val="24"/>
          <w:szCs w:val="24"/>
          <w:lang w:eastAsia="zh-CN" w:bidi="hi-IN"/>
        </w:rPr>
        <w:t>w kwocie brutto</w:t>
      </w:r>
      <w:r>
        <w:rPr>
          <w:rFonts w:ascii="Times New Roman" w:eastAsia="Times New Roman" w:hAnsi="Times New Roman" w:cs="Times New Roman"/>
          <w:kern w:val="3"/>
          <w:sz w:val="24"/>
          <w:szCs w:val="24"/>
          <w:lang w:eastAsia="zh-CN" w:bidi="hi-IN"/>
        </w:rPr>
        <w:t xml:space="preserve"> </w:t>
      </w:r>
      <w:r w:rsidR="00B545BC" w:rsidRPr="00B545BC">
        <w:rPr>
          <w:rFonts w:ascii="Times New Roman" w:eastAsia="Times New Roman" w:hAnsi="Times New Roman" w:cs="Times New Roman"/>
          <w:kern w:val="3"/>
          <w:sz w:val="24"/>
          <w:szCs w:val="24"/>
          <w:lang w:eastAsia="zh-CN" w:bidi="hi-IN"/>
        </w:rPr>
        <w:t xml:space="preserve">(wraz z </w:t>
      </w:r>
      <w:r w:rsidR="00B545BC" w:rsidRPr="00B545BC">
        <w:rPr>
          <w:rFonts w:ascii="Times New Roman" w:eastAsia="Times New Roman" w:hAnsi="Times New Roman" w:cs="Mangal"/>
          <w:kern w:val="3"/>
          <w:sz w:val="24"/>
          <w:szCs w:val="24"/>
          <w:lang w:eastAsia="zh-CN" w:bidi="hi-IN"/>
        </w:rPr>
        <w:t>podatkiem VAT) w wysokości:</w:t>
      </w:r>
      <w:r w:rsidR="00C5088B">
        <w:rPr>
          <w:rFonts w:ascii="Times New Roman" w:eastAsia="Times New Roman" w:hAnsi="Times New Roman" w:cs="Mangal"/>
          <w:kern w:val="3"/>
          <w:sz w:val="24"/>
          <w:szCs w:val="24"/>
          <w:lang w:eastAsia="zh-CN" w:bidi="hi-IN"/>
        </w:rPr>
        <w:t xml:space="preserve"> </w:t>
      </w:r>
      <w:r w:rsidR="00B545BC" w:rsidRPr="00B545BC">
        <w:rPr>
          <w:rFonts w:ascii="Times New Roman" w:eastAsia="Times New Roman" w:hAnsi="Times New Roman" w:cs="Mangal"/>
          <w:kern w:val="3"/>
          <w:sz w:val="24"/>
          <w:szCs w:val="24"/>
          <w:lang w:eastAsia="zh-CN" w:bidi="hi-IN"/>
        </w:rPr>
        <w:t>……………</w:t>
      </w:r>
      <w:proofErr w:type="gramStart"/>
      <w:r w:rsidR="00C5088B">
        <w:rPr>
          <w:rFonts w:ascii="Times New Roman" w:eastAsia="Times New Roman" w:hAnsi="Times New Roman" w:cs="Mangal"/>
          <w:kern w:val="3"/>
          <w:sz w:val="24"/>
          <w:szCs w:val="24"/>
          <w:lang w:eastAsia="zh-CN" w:bidi="hi-IN"/>
        </w:rPr>
        <w:t>…….</w:t>
      </w:r>
      <w:proofErr w:type="gramEnd"/>
      <w:r w:rsidR="00C5088B">
        <w:rPr>
          <w:rFonts w:ascii="Times New Roman" w:eastAsia="Times New Roman" w:hAnsi="Times New Roman" w:cs="Mangal"/>
          <w:kern w:val="3"/>
          <w:sz w:val="24"/>
          <w:szCs w:val="24"/>
          <w:lang w:eastAsia="zh-CN" w:bidi="hi-IN"/>
        </w:rPr>
        <w:t>.</w:t>
      </w:r>
      <w:r w:rsidR="00B545BC" w:rsidRPr="00B545BC">
        <w:rPr>
          <w:rFonts w:ascii="Times New Roman" w:eastAsia="Times New Roman" w:hAnsi="Times New Roman" w:cs="Mangal"/>
          <w:kern w:val="3"/>
          <w:sz w:val="24"/>
          <w:szCs w:val="24"/>
          <w:lang w:eastAsia="zh-CN" w:bidi="hi-IN"/>
        </w:rPr>
        <w:t>…….</w:t>
      </w:r>
      <w:r w:rsidR="00C5088B">
        <w:rPr>
          <w:rFonts w:ascii="Times New Roman" w:eastAsia="Times New Roman" w:hAnsi="Times New Roman" w:cs="Mangal"/>
          <w:kern w:val="3"/>
          <w:sz w:val="24"/>
          <w:szCs w:val="24"/>
          <w:lang w:eastAsia="zh-CN" w:bidi="hi-IN"/>
        </w:rPr>
        <w:t xml:space="preserve"> </w:t>
      </w:r>
      <w:r w:rsidR="00B545BC" w:rsidRPr="00B545BC">
        <w:rPr>
          <w:rFonts w:ascii="Times New Roman" w:eastAsia="Times New Roman" w:hAnsi="Times New Roman" w:cs="Mangal"/>
          <w:kern w:val="3"/>
          <w:sz w:val="24"/>
          <w:szCs w:val="24"/>
          <w:lang w:eastAsia="zh-CN" w:bidi="hi-IN"/>
        </w:rPr>
        <w:t>zł brutto (słownie:</w:t>
      </w:r>
      <w:r w:rsidR="00B545BC" w:rsidRPr="00B545BC">
        <w:rPr>
          <w:rFonts w:ascii="Times New Roman" w:hAnsi="Times New Roman" w:cs="Times New Roman"/>
          <w:sz w:val="24"/>
          <w:szCs w:val="24"/>
        </w:rPr>
        <w:t xml:space="preserve"> ………………………………….</w:t>
      </w:r>
      <w:r w:rsidR="00B545BC" w:rsidRPr="00B545BC">
        <w:rPr>
          <w:rFonts w:ascii="Times New Roman" w:eastAsia="Times New Roman" w:hAnsi="Times New Roman" w:cs="Mangal"/>
          <w:kern w:val="3"/>
          <w:sz w:val="24"/>
          <w:szCs w:val="24"/>
          <w:lang w:eastAsia="zh-CN" w:bidi="hi-IN"/>
        </w:rPr>
        <w:t xml:space="preserve"> </w:t>
      </w:r>
      <w:r w:rsidR="0035493E">
        <w:rPr>
          <w:rFonts w:ascii="Times New Roman" w:eastAsia="Times New Roman" w:hAnsi="Times New Roman" w:cs="Mangal"/>
          <w:kern w:val="3"/>
          <w:sz w:val="24"/>
          <w:szCs w:val="24"/>
          <w:lang w:eastAsia="zh-CN" w:bidi="hi-IN"/>
        </w:rPr>
        <w:t xml:space="preserve">złotych </w:t>
      </w:r>
      <w:r w:rsidR="00B545BC" w:rsidRPr="00B545BC">
        <w:rPr>
          <w:rFonts w:ascii="Times New Roman" w:eastAsia="Times New Roman" w:hAnsi="Times New Roman" w:cs="Mangal"/>
          <w:kern w:val="3"/>
          <w:sz w:val="24"/>
          <w:szCs w:val="24"/>
          <w:lang w:eastAsia="zh-CN" w:bidi="hi-IN"/>
        </w:rPr>
        <w:t xml:space="preserve">brutto). </w:t>
      </w:r>
    </w:p>
    <w:p w14:paraId="60FFB6A7" w14:textId="34AA53EC" w:rsidR="00B545BC" w:rsidRPr="00B545BC" w:rsidRDefault="00B545BC" w:rsidP="00B5697A">
      <w:pPr>
        <w:numPr>
          <w:ilvl w:val="1"/>
          <w:numId w:val="55"/>
        </w:numPr>
        <w:autoSpaceDE w:val="0"/>
        <w:autoSpaceDN w:val="0"/>
        <w:adjustRightInd w:val="0"/>
        <w:spacing w:after="0" w:line="240" w:lineRule="auto"/>
        <w:ind w:left="284" w:right="-284" w:hanging="284"/>
        <w:contextualSpacing/>
        <w:jc w:val="both"/>
        <w:rPr>
          <w:rFonts w:ascii="Times New Roman" w:eastAsia="Times New Roman" w:hAnsi="Times New Roman"/>
          <w:sz w:val="24"/>
          <w:szCs w:val="24"/>
          <w:lang w:eastAsia="pl-PL"/>
        </w:rPr>
      </w:pPr>
      <w:r w:rsidRPr="00B545BC">
        <w:rPr>
          <w:rFonts w:ascii="Times New Roman" w:hAnsi="Times New Roman"/>
          <w:sz w:val="24"/>
          <w:szCs w:val="24"/>
        </w:rPr>
        <w:t xml:space="preserve">Podana wartość brutto zawiera: wartość towaru, podatek VAT, koszty transportu i ubezpieczenia pakowania, </w:t>
      </w:r>
      <w:r w:rsidR="0035493E" w:rsidRPr="00B545BC">
        <w:rPr>
          <w:rFonts w:ascii="Times New Roman" w:hAnsi="Times New Roman"/>
          <w:sz w:val="24"/>
          <w:szCs w:val="24"/>
        </w:rPr>
        <w:t>znakowania,</w:t>
      </w:r>
      <w:r w:rsidRPr="00B545BC">
        <w:rPr>
          <w:rFonts w:ascii="Times New Roman" w:hAnsi="Times New Roman"/>
          <w:sz w:val="24"/>
          <w:szCs w:val="24"/>
        </w:rPr>
        <w:t xml:space="preserve"> a także należnych opłat wynikających z polskiego prawa podatkowego i Kodeksu </w:t>
      </w:r>
      <w:r w:rsidR="0035493E" w:rsidRPr="00B545BC">
        <w:rPr>
          <w:rFonts w:ascii="Times New Roman" w:hAnsi="Times New Roman"/>
          <w:sz w:val="24"/>
          <w:szCs w:val="24"/>
        </w:rPr>
        <w:t>Celnego.</w:t>
      </w:r>
    </w:p>
    <w:p w14:paraId="4D0F1E5A" w14:textId="77777777" w:rsidR="00B545BC" w:rsidRPr="00B545BC" w:rsidRDefault="00B545BC" w:rsidP="00B5697A">
      <w:pPr>
        <w:numPr>
          <w:ilvl w:val="1"/>
          <w:numId w:val="55"/>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Wykonawcy należy się tylko wynagrodzenie za dostawy zrealizowane i zużyte do zabiegów. </w:t>
      </w:r>
    </w:p>
    <w:p w14:paraId="580C3BEF" w14:textId="77777777" w:rsidR="00B545BC" w:rsidRPr="00B545BC" w:rsidRDefault="00B545BC" w:rsidP="00B5697A">
      <w:pPr>
        <w:numPr>
          <w:ilvl w:val="1"/>
          <w:numId w:val="55"/>
        </w:numPr>
        <w:autoSpaceDE w:val="0"/>
        <w:autoSpaceDN w:val="0"/>
        <w:adjustRightInd w:val="0"/>
        <w:spacing w:after="0" w:line="240" w:lineRule="auto"/>
        <w:ind w:left="284" w:right="-284" w:hanging="284"/>
        <w:contextualSpacing/>
        <w:jc w:val="both"/>
        <w:rPr>
          <w:rFonts w:ascii="Times New Roman" w:hAnsi="Times New Roman" w:cs="Times New Roman"/>
          <w:sz w:val="24"/>
          <w:szCs w:val="24"/>
        </w:rPr>
      </w:pPr>
      <w:r w:rsidRPr="00B545BC">
        <w:rPr>
          <w:rFonts w:ascii="Times New Roman" w:hAnsi="Times New Roman" w:cs="Times New Roma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68642679" w14:textId="77777777" w:rsidR="00B545BC" w:rsidRPr="00B545BC" w:rsidRDefault="00B545BC" w:rsidP="00B5697A">
      <w:pPr>
        <w:numPr>
          <w:ilvl w:val="1"/>
          <w:numId w:val="55"/>
        </w:numPr>
        <w:autoSpaceDE w:val="0"/>
        <w:autoSpaceDN w:val="0"/>
        <w:adjustRightInd w:val="0"/>
        <w:spacing w:after="0" w:line="240"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6524EA50" w14:textId="667A282A" w:rsidR="00B545BC" w:rsidRPr="001C53B7" w:rsidRDefault="00B545BC" w:rsidP="00B5697A">
      <w:pPr>
        <w:numPr>
          <w:ilvl w:val="1"/>
          <w:numId w:val="55"/>
        </w:numPr>
        <w:autoSpaceDE w:val="0"/>
        <w:autoSpaceDN w:val="0"/>
        <w:adjustRightInd w:val="0"/>
        <w:spacing w:after="0" w:line="240" w:lineRule="auto"/>
        <w:ind w:left="284" w:right="-284" w:hanging="284"/>
        <w:contextualSpacing/>
        <w:jc w:val="both"/>
        <w:rPr>
          <w:rFonts w:ascii="Times New Roman" w:hAnsi="Times New Roman"/>
          <w:sz w:val="24"/>
          <w:szCs w:val="24"/>
        </w:rPr>
      </w:pPr>
      <w:bookmarkStart w:id="48" w:name="_Hlk136866532"/>
      <w:r w:rsidRPr="001C53B7">
        <w:rPr>
          <w:rFonts w:ascii="Times New Roman" w:hAnsi="Times New Roman"/>
          <w:sz w:val="24"/>
          <w:szCs w:val="24"/>
        </w:rPr>
        <w:t xml:space="preserve">W wykonaniu obowiązku wynikającego z art. 436 pkt 4 lit. b ustawy Prawo zamówień publicznych, Strony określają - z zastrzeżeniem, że zmiana stawki podatku od towarów i usług jest uwzględniana zgodnie z treścią § 2 ust </w:t>
      </w:r>
      <w:r w:rsidR="001C53B7" w:rsidRPr="001C53B7">
        <w:rPr>
          <w:rFonts w:ascii="Times New Roman" w:hAnsi="Times New Roman"/>
          <w:sz w:val="24"/>
          <w:szCs w:val="24"/>
        </w:rPr>
        <w:t>1</w:t>
      </w:r>
      <w:r w:rsidRPr="001C53B7">
        <w:rPr>
          <w:rFonts w:ascii="Times New Roman" w:hAnsi="Times New Roman"/>
          <w:sz w:val="24"/>
          <w:szCs w:val="24"/>
        </w:rPr>
        <w:t xml:space="preserve"> Umowy - zasady wprowadzenia do Umowy odpowiednich zmian wysokości wynagrodzenia Wykonawcy.</w:t>
      </w:r>
    </w:p>
    <w:p w14:paraId="543DF0A7" w14:textId="1B1CB987" w:rsidR="00B545BC" w:rsidRPr="001C53B7" w:rsidRDefault="00B545BC" w:rsidP="0035493E">
      <w:pPr>
        <w:widowControl w:val="0"/>
        <w:autoSpaceDE w:val="0"/>
        <w:autoSpaceDN w:val="0"/>
        <w:adjustRightInd w:val="0"/>
        <w:spacing w:after="0" w:line="240" w:lineRule="auto"/>
        <w:ind w:left="284" w:right="-284" w:hanging="284"/>
        <w:jc w:val="both"/>
        <w:rPr>
          <w:rFonts w:ascii="Times New Roman" w:eastAsia="Times New Roman" w:hAnsi="Times New Roman" w:cs="Times New Roman"/>
          <w:sz w:val="24"/>
          <w:szCs w:val="24"/>
        </w:rPr>
      </w:pPr>
      <w:r w:rsidRPr="001C53B7">
        <w:rPr>
          <w:rFonts w:ascii="Times New Roman" w:eastAsia="Times New Roman" w:hAnsi="Times New Roman" w:cs="Times New Roman"/>
          <w:sz w:val="24"/>
          <w:szCs w:val="24"/>
        </w:rPr>
        <w:t xml:space="preserve">7. </w:t>
      </w:r>
      <w:r w:rsidR="0035493E" w:rsidRPr="001C53B7">
        <w:rPr>
          <w:rFonts w:ascii="Times New Roman" w:eastAsia="Times New Roman" w:hAnsi="Times New Roman" w:cs="Times New Roman"/>
          <w:sz w:val="24"/>
          <w:szCs w:val="24"/>
        </w:rPr>
        <w:tab/>
      </w:r>
      <w:r w:rsidRPr="001C53B7">
        <w:rPr>
          <w:rFonts w:ascii="Times New Roman" w:eastAsia="Times New Roman" w:hAnsi="Times New Roman" w:cs="Times New Roman"/>
          <w:sz w:val="24"/>
          <w:szCs w:val="24"/>
        </w:rPr>
        <w:t>W celu wprowadzenia do Umowy zmiany wynagrodzenia Wykonawcy z przyczyn wskazanych odpowiednio w ust. 6:</w:t>
      </w:r>
    </w:p>
    <w:p w14:paraId="67461E97" w14:textId="22C8FAFA" w:rsidR="00B545BC" w:rsidRPr="001C53B7" w:rsidRDefault="00B545BC" w:rsidP="00B5697A">
      <w:pPr>
        <w:numPr>
          <w:ilvl w:val="0"/>
          <w:numId w:val="69"/>
        </w:numPr>
        <w:suppressAutoHyphens/>
        <w:autoSpaceDN w:val="0"/>
        <w:spacing w:after="0" w:line="240" w:lineRule="auto"/>
        <w:ind w:left="568"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 xml:space="preserve">Strona zainteresowana jej wprowadzeniem zobowiązana jest wystąpić z wnioskiem do drugiej Strony, w terminie do 30 dni od daty wejścia w życie przepisów dokonujących zmian wskazanych odpowiednio w ust. </w:t>
      </w:r>
      <w:r w:rsidR="00CF41E5">
        <w:rPr>
          <w:rFonts w:ascii="Times New Roman" w:eastAsia="Times New Roman" w:hAnsi="Times New Roman" w:cs="Times New Roman"/>
          <w:bCs/>
          <w:kern w:val="3"/>
          <w:sz w:val="24"/>
          <w:szCs w:val="24"/>
        </w:rPr>
        <w:t>6</w:t>
      </w:r>
      <w:r w:rsidRPr="001C53B7">
        <w:rPr>
          <w:rFonts w:ascii="Times New Roman" w:eastAsia="Times New Roman" w:hAnsi="Times New Roman" w:cs="Times New Roman"/>
          <w:bCs/>
          <w:kern w:val="3"/>
          <w:sz w:val="24"/>
          <w:szCs w:val="24"/>
        </w:rPr>
        <w:t xml:space="preserve"> powyżej, zawierającym uzasadnienie i dowody wskazujące czy i jaki wpływ mają te zmiany na koszty wykonania zamówienia (przedmiotu Umowy) przez Wykonawcę;</w:t>
      </w:r>
    </w:p>
    <w:p w14:paraId="08108497" w14:textId="77777777" w:rsidR="00B545BC" w:rsidRPr="001C53B7" w:rsidRDefault="00B545BC" w:rsidP="00B5697A">
      <w:pPr>
        <w:numPr>
          <w:ilvl w:val="0"/>
          <w:numId w:val="69"/>
        </w:numPr>
        <w:suppressAutoHyphens/>
        <w:autoSpaceDN w:val="0"/>
        <w:spacing w:after="0" w:line="240" w:lineRule="auto"/>
        <w:ind w:left="568"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w terminie kolejnych 30 dni od daty otrzymania przez drugą Stronę wniosku, o którym mowa w pkt. 1, Strony obowiązane są przeprowadzić negocjacje w celu:</w:t>
      </w:r>
    </w:p>
    <w:p w14:paraId="7CBB4063" w14:textId="77777777" w:rsidR="00B545BC" w:rsidRPr="001C53B7" w:rsidRDefault="00B545BC" w:rsidP="00B5697A">
      <w:pPr>
        <w:numPr>
          <w:ilvl w:val="1"/>
          <w:numId w:val="70"/>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ustalenia czy i jaki wpływ mają te zmiany na koszty wykonania zamówienia (przedmiotu Umowy) przez Wykonawcę, oraz</w:t>
      </w:r>
    </w:p>
    <w:p w14:paraId="36A20443" w14:textId="77777777" w:rsidR="00B545BC" w:rsidRPr="001C53B7" w:rsidRDefault="00B545BC" w:rsidP="00B5697A">
      <w:pPr>
        <w:numPr>
          <w:ilvl w:val="1"/>
          <w:numId w:val="70"/>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wysokości (wartości) ewentualnej zmiany wynagrodzenia Wykonawcy z tytułu realizacji Umowy, oraz</w:t>
      </w:r>
    </w:p>
    <w:p w14:paraId="008A4035" w14:textId="77777777" w:rsidR="00B545BC" w:rsidRPr="001C53B7" w:rsidRDefault="00B545BC" w:rsidP="00B5697A">
      <w:pPr>
        <w:numPr>
          <w:ilvl w:val="1"/>
          <w:numId w:val="70"/>
        </w:numPr>
        <w:suppressAutoHyphens/>
        <w:autoSpaceDN w:val="0"/>
        <w:spacing w:after="0" w:line="240" w:lineRule="auto"/>
        <w:ind w:left="851" w:right="-284" w:hanging="284"/>
        <w:jc w:val="both"/>
        <w:textAlignment w:val="baseline"/>
        <w:rPr>
          <w:rFonts w:ascii="Times New Roman" w:hAnsi="Times New Roman" w:cs="Times New Roman"/>
          <w:kern w:val="3"/>
          <w:sz w:val="24"/>
          <w:szCs w:val="24"/>
        </w:rPr>
      </w:pPr>
      <w:r w:rsidRPr="001C53B7">
        <w:rPr>
          <w:rFonts w:ascii="Times New Roman" w:eastAsia="Times New Roman" w:hAnsi="Times New Roman" w:cs="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52CDD7C4" w14:textId="24E9CE2F" w:rsidR="00B545BC" w:rsidRDefault="00B545BC" w:rsidP="00B5697A">
      <w:pPr>
        <w:pStyle w:val="Akapitzlist"/>
        <w:numPr>
          <w:ilvl w:val="0"/>
          <w:numId w:val="98"/>
        </w:num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sidRPr="007D15A4">
        <w:rPr>
          <w:rFonts w:ascii="Times New Roman" w:eastAsia="Times New Roman" w:hAnsi="Times New Roman" w:cs="Times New Roman"/>
          <w:bCs/>
          <w:kern w:val="3"/>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389B0F04" w14:textId="2AC7EFC3" w:rsidR="00C6194E" w:rsidRPr="00116198" w:rsidRDefault="00C6194E" w:rsidP="00B5697A">
      <w:pPr>
        <w:pStyle w:val="Akapitzlist"/>
        <w:numPr>
          <w:ilvl w:val="0"/>
          <w:numId w:val="98"/>
        </w:num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bookmarkStart w:id="49" w:name="_Hlk137019484"/>
      <w:r w:rsidRPr="00260971">
        <w:rPr>
          <w:rFonts w:ascii="Times New Roman" w:eastAsia="Times New Roman" w:hAnsi="Times New Roman" w:cs="Times New Roman"/>
          <w:bCs/>
          <w:kern w:val="3"/>
          <w:sz w:val="24"/>
          <w:szCs w:val="24"/>
        </w:rPr>
        <w:t>Niezależnie od zmian, o których mowa powyżej wprowadza się zasady dokonywania zmian wysokości wynagrodzenia należnego Wykonawcy, zgodnie z art. 439 ustawy Pzp:</w:t>
      </w:r>
    </w:p>
    <w:p w14:paraId="3B47C1D9" w14:textId="77777777" w:rsidR="006B5D7D" w:rsidRDefault="006B5D7D" w:rsidP="006B5D7D">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10.</w:t>
      </w:r>
      <w:r w:rsidR="007D15A4" w:rsidRPr="006B5D7D">
        <w:rPr>
          <w:rFonts w:ascii="Times New Roman" w:eastAsia="Times New Roman" w:hAnsi="Times New Roman" w:cs="Times New Roman"/>
          <w:bCs/>
          <w:kern w:val="3"/>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24C00F3E" w14:textId="77777777" w:rsidR="006B5D7D" w:rsidRDefault="006B5D7D" w:rsidP="006B5D7D">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11.</w:t>
      </w:r>
      <w:r w:rsidR="007D15A4" w:rsidRPr="006B5D7D">
        <w:rPr>
          <w:rFonts w:ascii="Times New Roman" w:eastAsia="Times New Roman" w:hAnsi="Times New Roman" w:cs="Times New Roman"/>
          <w:bCs/>
          <w:kern w:val="3"/>
          <w:sz w:val="24"/>
          <w:szCs w:val="24"/>
        </w:rPr>
        <w:t xml:space="preserve">Obliczenie zmiany wynagrodzenia nastąpi na podstawie wskaźnika ogłaszanego w komunikacie Prezesa Głównego Urzędu Statystycznego. Przy czym pierwsza zmiana wynagrodzenia nie może nastąpić wcześniej niż po upływie </w:t>
      </w:r>
      <w:r w:rsidR="00C6194E" w:rsidRPr="006B5D7D">
        <w:rPr>
          <w:rFonts w:ascii="Times New Roman" w:eastAsia="Times New Roman" w:hAnsi="Times New Roman" w:cs="Times New Roman"/>
          <w:bCs/>
          <w:kern w:val="3"/>
          <w:sz w:val="24"/>
          <w:szCs w:val="24"/>
        </w:rPr>
        <w:t>6</w:t>
      </w:r>
      <w:r w:rsidR="007D15A4" w:rsidRPr="006B5D7D">
        <w:rPr>
          <w:rFonts w:ascii="Times New Roman" w:eastAsia="Times New Roman" w:hAnsi="Times New Roman" w:cs="Times New Roman"/>
          <w:bCs/>
          <w:kern w:val="3"/>
          <w:sz w:val="24"/>
          <w:szCs w:val="24"/>
        </w:rPr>
        <w:t xml:space="preserve"> miesięcy </w:t>
      </w:r>
      <w:r w:rsidR="00A8459C" w:rsidRPr="006B5D7D">
        <w:rPr>
          <w:rFonts w:ascii="Times New Roman" w:eastAsia="Times New Roman" w:hAnsi="Times New Roman" w:cs="Times New Roman"/>
          <w:bCs/>
          <w:kern w:val="3"/>
          <w:sz w:val="24"/>
          <w:szCs w:val="24"/>
        </w:rPr>
        <w:t>od daty zawarcia Umowy</w:t>
      </w:r>
      <w:r w:rsidR="007D15A4" w:rsidRPr="006B5D7D">
        <w:rPr>
          <w:rFonts w:ascii="Times New Roman" w:eastAsia="Times New Roman" w:hAnsi="Times New Roman" w:cs="Times New Roman"/>
          <w:bCs/>
          <w:kern w:val="3"/>
          <w:sz w:val="24"/>
          <w:szCs w:val="24"/>
        </w:rPr>
        <w:t>. Wpływ zmiany ceny materiałów będzie prowadził do zmiany wynagrodzenia tylko wówczas, jeśli zmiana ceny będzie dotyczyła materiałów lub kosztów niezbędnych do realizacji zamówienia i będzie ona niezależna od Wykonawcy.</w:t>
      </w:r>
    </w:p>
    <w:p w14:paraId="3DDC1BD7" w14:textId="6C69DB64" w:rsidR="004527C3" w:rsidRDefault="006B5D7D" w:rsidP="004527C3">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12.</w:t>
      </w:r>
      <w:r w:rsidR="007D15A4" w:rsidRPr="006B5D7D">
        <w:rPr>
          <w:rFonts w:ascii="Times New Roman" w:eastAsia="Times New Roman" w:hAnsi="Times New Roman" w:cs="Times New Roman"/>
          <w:bCs/>
          <w:kern w:val="3"/>
          <w:sz w:val="24"/>
          <w:szCs w:val="24"/>
        </w:rPr>
        <w:t xml:space="preserve">W efekcie zastosowania postanowień o zasadach wprowadzania zmian wysokości wynagrodzenia Zamawiający dopuszcza maksymalną wartość zmiany wynagrodzenia w stosunku do wynagrodzenia, o którym mowa w ust. 1 </w:t>
      </w:r>
      <w:r w:rsidR="00F161F1">
        <w:rPr>
          <w:rFonts w:ascii="Times New Roman" w:eastAsia="Times New Roman" w:hAnsi="Times New Roman" w:cs="Times New Roman"/>
          <w:bCs/>
          <w:kern w:val="3"/>
          <w:sz w:val="24"/>
          <w:szCs w:val="24"/>
        </w:rPr>
        <w:t xml:space="preserve">pkt 1 </w:t>
      </w:r>
      <w:r w:rsidR="007D15A4" w:rsidRPr="006B5D7D">
        <w:rPr>
          <w:rFonts w:ascii="Times New Roman" w:eastAsia="Times New Roman" w:hAnsi="Times New Roman" w:cs="Times New Roman"/>
          <w:bCs/>
          <w:kern w:val="3"/>
          <w:sz w:val="24"/>
          <w:szCs w:val="24"/>
        </w:rPr>
        <w:t xml:space="preserve">i 2 o nie więcej niż </w:t>
      </w:r>
      <w:r w:rsidR="00A8459C" w:rsidRPr="006B5D7D">
        <w:rPr>
          <w:rFonts w:ascii="Times New Roman" w:eastAsia="Times New Roman" w:hAnsi="Times New Roman" w:cs="Times New Roman"/>
          <w:bCs/>
          <w:kern w:val="3"/>
          <w:sz w:val="24"/>
          <w:szCs w:val="24"/>
        </w:rPr>
        <w:t>20</w:t>
      </w:r>
      <w:r w:rsidR="007D15A4" w:rsidRPr="006B5D7D">
        <w:rPr>
          <w:rFonts w:ascii="Times New Roman" w:eastAsia="Times New Roman" w:hAnsi="Times New Roman" w:cs="Times New Roman"/>
          <w:bCs/>
          <w:kern w:val="3"/>
          <w:sz w:val="24"/>
          <w:szCs w:val="24"/>
        </w:rPr>
        <w:t>% pierwotnego wynagrodzenia określonego w umowie.</w:t>
      </w:r>
    </w:p>
    <w:p w14:paraId="11B9C18C" w14:textId="77AAB73A" w:rsidR="00A8459C" w:rsidRPr="004527C3" w:rsidRDefault="004527C3" w:rsidP="004527C3">
      <w:pPr>
        <w:suppressAutoHyphens/>
        <w:autoSpaceDN w:val="0"/>
        <w:spacing w:after="0" w:line="240" w:lineRule="auto"/>
        <w:ind w:left="284" w:right="-284" w:hanging="284"/>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13.</w:t>
      </w:r>
      <w:r w:rsidR="00A8459C" w:rsidRPr="004527C3">
        <w:rPr>
          <w:rFonts w:ascii="Times New Roman" w:eastAsia="Times New Roman" w:hAnsi="Times New Roman" w:cs="Times New Roman"/>
          <w:bCs/>
          <w:kern w:val="3"/>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bookmarkEnd w:id="48"/>
    <w:bookmarkEnd w:id="49"/>
    <w:p w14:paraId="3DDB61FB" w14:textId="77777777" w:rsidR="00B545BC" w:rsidRPr="00B545BC" w:rsidRDefault="00B545BC" w:rsidP="00B5697A">
      <w:pPr>
        <w:numPr>
          <w:ilvl w:val="0"/>
          <w:numId w:val="54"/>
        </w:numPr>
        <w:spacing w:before="120" w:after="0" w:line="240" w:lineRule="auto"/>
        <w:ind w:left="714" w:right="-369" w:hanging="357"/>
        <w:jc w:val="center"/>
        <w:rPr>
          <w:rFonts w:ascii="Times New Roman" w:hAnsi="Times New Roman"/>
          <w:b/>
          <w:bCs/>
          <w:sz w:val="24"/>
          <w:szCs w:val="24"/>
        </w:rPr>
      </w:pPr>
    </w:p>
    <w:p w14:paraId="790CA77E" w14:textId="77777777" w:rsidR="00045288" w:rsidRDefault="00045288" w:rsidP="00045288">
      <w:pPr>
        <w:pStyle w:val="Bezodstpw"/>
        <w:ind w:left="284" w:hanging="284"/>
        <w:jc w:val="both"/>
        <w:rPr>
          <w:rFonts w:ascii="Times New Roman" w:hAnsi="Times New Roman"/>
          <w:sz w:val="24"/>
          <w:szCs w:val="24"/>
        </w:rPr>
      </w:pPr>
      <w:r>
        <w:rPr>
          <w:rFonts w:ascii="Times New Roman" w:hAnsi="Times New Roman"/>
          <w:sz w:val="24"/>
          <w:szCs w:val="24"/>
        </w:rPr>
        <w:t>1</w:t>
      </w:r>
      <w:r w:rsidRPr="004C7F52">
        <w:rPr>
          <w:rFonts w:ascii="Times New Roman" w:hAnsi="Times New Roman"/>
          <w:sz w:val="24"/>
          <w:szCs w:val="24"/>
        </w:rPr>
        <w:t>.</w:t>
      </w:r>
      <w:r>
        <w:rPr>
          <w:rFonts w:ascii="Times New Roman" w:hAnsi="Times New Roman"/>
          <w:sz w:val="24"/>
          <w:szCs w:val="24"/>
        </w:rPr>
        <w:tab/>
      </w:r>
      <w:r w:rsidRPr="004C7F52">
        <w:rPr>
          <w:rFonts w:ascii="Times New Roman" w:hAnsi="Times New Roman"/>
          <w:sz w:val="24"/>
          <w:szCs w:val="24"/>
        </w:rPr>
        <w:t xml:space="preserve">Wykonawca zrealizuje przedmiot umowy w terminie </w:t>
      </w:r>
      <w:r>
        <w:rPr>
          <w:rFonts w:ascii="Times New Roman" w:hAnsi="Times New Roman"/>
          <w:sz w:val="24"/>
          <w:szCs w:val="24"/>
        </w:rPr>
        <w:t xml:space="preserve">12 miesięcy </w:t>
      </w:r>
      <w:r w:rsidRPr="004C7F52">
        <w:rPr>
          <w:rFonts w:ascii="Times New Roman" w:hAnsi="Times New Roman"/>
          <w:sz w:val="24"/>
          <w:szCs w:val="24"/>
        </w:rPr>
        <w:t>od dnia podpisania umowy.</w:t>
      </w:r>
    </w:p>
    <w:p w14:paraId="3675E934" w14:textId="77777777" w:rsidR="00045288" w:rsidRDefault="00045288" w:rsidP="00045288">
      <w:pPr>
        <w:pStyle w:val="Bezodstpw"/>
        <w:ind w:left="284" w:hanging="284"/>
        <w:jc w:val="both"/>
        <w:rPr>
          <w:rFonts w:ascii="Times New Roman" w:hAnsi="Times New Roman"/>
          <w:sz w:val="24"/>
          <w:szCs w:val="24"/>
          <w:u w:val="single"/>
        </w:rPr>
      </w:pPr>
      <w:r>
        <w:rPr>
          <w:rFonts w:ascii="Times New Roman" w:hAnsi="Times New Roman"/>
          <w:sz w:val="24"/>
          <w:szCs w:val="24"/>
        </w:rPr>
        <w:t xml:space="preserve">2. </w:t>
      </w:r>
      <w:r w:rsidR="00B545BC" w:rsidRPr="00B545BC">
        <w:rPr>
          <w:rFonts w:ascii="Times New Roman" w:hAnsi="Times New Roman"/>
          <w:sz w:val="24"/>
          <w:szCs w:val="24"/>
        </w:rPr>
        <w:t xml:space="preserve">Wykonawca zobowiązuje się dostarczyć zamawianą część dostawy wraz z protokołem przekazania do siedziby Zamawiającego do </w:t>
      </w:r>
      <w:r w:rsidR="00D4737B" w:rsidRPr="00D4737B">
        <w:rPr>
          <w:rFonts w:ascii="Times New Roman" w:hAnsi="Times New Roman"/>
          <w:sz w:val="24"/>
          <w:szCs w:val="24"/>
        </w:rPr>
        <w:t xml:space="preserve">banku </w:t>
      </w:r>
      <w:r w:rsidR="00B545BC" w:rsidRPr="00B545BC">
        <w:rPr>
          <w:rFonts w:ascii="Times New Roman" w:hAnsi="Times New Roman"/>
          <w:sz w:val="24"/>
          <w:szCs w:val="24"/>
        </w:rPr>
        <w:t xml:space="preserve">na własny koszt i ryzyko w terminie </w:t>
      </w:r>
      <w:r w:rsidR="00C13012">
        <w:rPr>
          <w:rFonts w:ascii="Times New Roman" w:hAnsi="Times New Roman"/>
          <w:sz w:val="24"/>
          <w:szCs w:val="24"/>
        </w:rPr>
        <w:t>……</w:t>
      </w:r>
      <w:r w:rsidR="00E24DD2">
        <w:rPr>
          <w:rFonts w:ascii="Times New Roman" w:hAnsi="Times New Roman"/>
          <w:sz w:val="24"/>
          <w:szCs w:val="24"/>
        </w:rPr>
        <w:t xml:space="preserve"> dni roboczych</w:t>
      </w:r>
      <w:r w:rsidR="00B545BC" w:rsidRPr="00B545BC">
        <w:rPr>
          <w:rFonts w:ascii="Times New Roman" w:hAnsi="Times New Roman"/>
          <w:sz w:val="24"/>
          <w:szCs w:val="24"/>
        </w:rPr>
        <w:t xml:space="preserve"> od daty złożenia pisemnego zamówienia (karty zużycia). Dostawa </w:t>
      </w:r>
      <w:r w:rsidR="00B545BC" w:rsidRPr="00B545BC">
        <w:rPr>
          <w:rFonts w:ascii="Times New Roman" w:hAnsi="Times New Roman"/>
          <w:sz w:val="24"/>
          <w:szCs w:val="24"/>
          <w:u w:val="single"/>
        </w:rPr>
        <w:t>musi być</w:t>
      </w:r>
      <w:r w:rsidR="00B545BC" w:rsidRPr="00B545BC">
        <w:rPr>
          <w:rFonts w:ascii="Times New Roman" w:hAnsi="Times New Roman"/>
          <w:sz w:val="24"/>
          <w:szCs w:val="24"/>
        </w:rPr>
        <w:t xml:space="preserve"> dokonana jednorazowo zgodnie ze złożonym zamówieniem pod względem ilościowym i asortymentowym. </w:t>
      </w:r>
      <w:r w:rsidR="00B545BC" w:rsidRPr="00B545BC">
        <w:rPr>
          <w:rFonts w:ascii="Times New Roman" w:hAnsi="Times New Roman"/>
          <w:sz w:val="24"/>
          <w:szCs w:val="24"/>
          <w:u w:val="single"/>
        </w:rPr>
        <w:t>Zamówiona dostawa nie może być dzielona.</w:t>
      </w:r>
      <w:r>
        <w:rPr>
          <w:rFonts w:ascii="Times New Roman" w:hAnsi="Times New Roman"/>
          <w:sz w:val="24"/>
          <w:szCs w:val="24"/>
          <w:u w:val="single"/>
        </w:rPr>
        <w:t xml:space="preserve"> </w:t>
      </w:r>
    </w:p>
    <w:p w14:paraId="3A2FB369" w14:textId="77777777" w:rsidR="00045288" w:rsidRDefault="00045288" w:rsidP="00045288">
      <w:pPr>
        <w:pStyle w:val="Bezodstpw"/>
        <w:ind w:left="284" w:hanging="284"/>
        <w:jc w:val="both"/>
        <w:rPr>
          <w:rFonts w:ascii="Times New Roman" w:hAnsi="Times New Roman"/>
          <w:sz w:val="24"/>
          <w:szCs w:val="24"/>
        </w:rPr>
      </w:pPr>
      <w:r>
        <w:rPr>
          <w:rFonts w:ascii="Times New Roman" w:hAnsi="Times New Roman"/>
          <w:sz w:val="24"/>
          <w:szCs w:val="24"/>
        </w:rPr>
        <w:t xml:space="preserve">3. </w:t>
      </w:r>
      <w:r w:rsidR="00B545BC" w:rsidRPr="00B545BC">
        <w:rPr>
          <w:rFonts w:ascii="Times New Roman" w:hAnsi="Times New Roman"/>
          <w:sz w:val="24"/>
          <w:szCs w:val="24"/>
        </w:rPr>
        <w:t>Niedostarczenie protokołu przekazania wraz z towarem lub podzielenie zamówionej części dostawy spowoduje zwrot towaru na koszt Wykonawcy. W takiej sytuacji uważa się, że dostawa tej części nie została zrealizowana.</w:t>
      </w:r>
    </w:p>
    <w:p w14:paraId="42D406C1" w14:textId="155F09FE" w:rsidR="00045288" w:rsidRDefault="00045288" w:rsidP="00EA7214">
      <w:pPr>
        <w:pStyle w:val="Bezodstpw"/>
        <w:ind w:left="284" w:hanging="284"/>
        <w:jc w:val="both"/>
        <w:rPr>
          <w:rFonts w:ascii="Times New Roman" w:hAnsi="Times New Roman"/>
          <w:sz w:val="24"/>
          <w:szCs w:val="24"/>
        </w:rPr>
      </w:pPr>
      <w:r>
        <w:rPr>
          <w:rFonts w:ascii="Times New Roman" w:hAnsi="Times New Roman"/>
          <w:sz w:val="24"/>
          <w:szCs w:val="24"/>
        </w:rPr>
        <w:t xml:space="preserve">4. </w:t>
      </w:r>
      <w:r w:rsidR="00B545BC" w:rsidRPr="00B545BC">
        <w:rPr>
          <w:rFonts w:ascii="Times New Roman" w:hAnsi="Times New Roman"/>
          <w:sz w:val="24"/>
          <w:szCs w:val="24"/>
        </w:rPr>
        <w:t>Ceny i numery katalogowe na fakturze muszą odpowiadać cenom i numerom katalogowym ujętym w załączniku do umowy.</w:t>
      </w:r>
    </w:p>
    <w:p w14:paraId="5CAB60BB" w14:textId="30816063" w:rsidR="00045288" w:rsidRDefault="00EA7214" w:rsidP="00045288">
      <w:pPr>
        <w:pStyle w:val="Bezodstpw"/>
        <w:ind w:left="284" w:hanging="284"/>
        <w:jc w:val="both"/>
        <w:rPr>
          <w:rFonts w:ascii="Times New Roman" w:hAnsi="Times New Roman"/>
          <w:sz w:val="24"/>
          <w:szCs w:val="24"/>
          <w:lang w:val="x-none" w:eastAsia="x-none"/>
        </w:rPr>
      </w:pPr>
      <w:r>
        <w:rPr>
          <w:rFonts w:ascii="Times New Roman" w:hAnsi="Times New Roman"/>
          <w:sz w:val="24"/>
          <w:szCs w:val="24"/>
        </w:rPr>
        <w:t>5</w:t>
      </w:r>
      <w:r w:rsidR="00045288">
        <w:rPr>
          <w:rFonts w:ascii="Times New Roman" w:hAnsi="Times New Roman"/>
          <w:sz w:val="24"/>
          <w:szCs w:val="24"/>
        </w:rPr>
        <w:t xml:space="preserve">. </w:t>
      </w:r>
      <w:r w:rsidR="00B545BC" w:rsidRPr="00B545BC">
        <w:rPr>
          <w:rFonts w:ascii="Times New Roman" w:hAnsi="Times New Roman"/>
          <w:sz w:val="24"/>
          <w:szCs w:val="24"/>
          <w:lang w:val="x-none" w:eastAsia="x-none"/>
        </w:rPr>
        <w:t>Zamawiający zastrzega sobie prawo do korzystania z okresowych promocji i upustów wprowadzonych przez Wykonawcę (ceny niższe niż  określone w niniejszej umowie).</w:t>
      </w:r>
    </w:p>
    <w:p w14:paraId="59B4C66B" w14:textId="451F57C1" w:rsidR="00B545BC" w:rsidRPr="00045288" w:rsidRDefault="00EA7214" w:rsidP="00045288">
      <w:pPr>
        <w:pStyle w:val="Bezodstpw"/>
        <w:ind w:left="284" w:hanging="284"/>
        <w:jc w:val="both"/>
        <w:rPr>
          <w:rFonts w:ascii="Times New Roman" w:hAnsi="Times New Roman"/>
          <w:sz w:val="24"/>
          <w:szCs w:val="24"/>
        </w:rPr>
      </w:pPr>
      <w:r>
        <w:rPr>
          <w:rFonts w:ascii="Times New Roman" w:hAnsi="Times New Roman"/>
          <w:sz w:val="24"/>
          <w:szCs w:val="24"/>
          <w:lang w:eastAsia="x-none"/>
        </w:rPr>
        <w:t>6</w:t>
      </w:r>
      <w:r w:rsidR="00045288">
        <w:rPr>
          <w:rFonts w:ascii="Times New Roman" w:hAnsi="Times New Roman"/>
          <w:sz w:val="24"/>
          <w:szCs w:val="24"/>
          <w:lang w:eastAsia="x-none"/>
        </w:rPr>
        <w:t xml:space="preserve">. </w:t>
      </w:r>
      <w:r w:rsidR="00B545BC" w:rsidRPr="00B545BC">
        <w:rPr>
          <w:rFonts w:ascii="Times New Roman" w:hAnsi="Times New Roman"/>
          <w:kern w:val="20"/>
          <w:sz w:val="24"/>
          <w:szCs w:val="24"/>
        </w:rPr>
        <w:t>Na Wykonawcy ciąży odpowiedzialność z tytułu uszkodzenia lub utraty przedmiotu umowy aż do chwili potwierdzenia odbioru przez Zamawiającego.</w:t>
      </w:r>
    </w:p>
    <w:p w14:paraId="072CD762" w14:textId="77777777" w:rsidR="00B545BC" w:rsidRPr="00B545BC" w:rsidRDefault="00B545BC" w:rsidP="00B5697A">
      <w:pPr>
        <w:numPr>
          <w:ilvl w:val="0"/>
          <w:numId w:val="54"/>
        </w:numPr>
        <w:spacing w:before="120" w:after="0" w:line="240" w:lineRule="auto"/>
        <w:ind w:left="714" w:right="-369" w:hanging="357"/>
        <w:jc w:val="center"/>
        <w:rPr>
          <w:rFonts w:ascii="Times New Roman" w:hAnsi="Times New Roman"/>
          <w:b/>
          <w:bCs/>
          <w:kern w:val="20"/>
          <w:sz w:val="24"/>
          <w:szCs w:val="24"/>
        </w:rPr>
      </w:pPr>
    </w:p>
    <w:p w14:paraId="5E4F7C47" w14:textId="34422F73" w:rsidR="00B545BC" w:rsidRPr="00B545BC" w:rsidRDefault="00B545BC" w:rsidP="00B5697A">
      <w:pPr>
        <w:widowControl w:val="0"/>
        <w:numPr>
          <w:ilvl w:val="0"/>
          <w:numId w:val="56"/>
        </w:numPr>
        <w:suppressAutoHyphens/>
        <w:autoSpaceDE w:val="0"/>
        <w:autoSpaceDN w:val="0"/>
        <w:adjustRightInd w:val="0"/>
        <w:spacing w:after="0" w:line="256"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t>Zamawiający upoważnia pracownika</w:t>
      </w:r>
      <w:bookmarkStart w:id="50" w:name="_Hlk90889490"/>
      <w:r w:rsidRPr="00B545BC">
        <w:rPr>
          <w:rFonts w:ascii="Times New Roman" w:hAnsi="Times New Roman"/>
          <w:kern w:val="20"/>
          <w:sz w:val="24"/>
          <w:szCs w:val="24"/>
        </w:rPr>
        <w:t xml:space="preserve"> </w:t>
      </w:r>
      <w:r w:rsidR="00D4737B">
        <w:rPr>
          <w:rFonts w:ascii="Times New Roman" w:hAnsi="Times New Roman"/>
          <w:kern w:val="20"/>
          <w:sz w:val="24"/>
          <w:szCs w:val="24"/>
        </w:rPr>
        <w:t xml:space="preserve">………………. </w:t>
      </w:r>
      <w:r w:rsidRPr="00B545BC">
        <w:rPr>
          <w:rFonts w:ascii="Times New Roman" w:hAnsi="Times New Roman"/>
          <w:kern w:val="20"/>
          <w:sz w:val="24"/>
          <w:szCs w:val="24"/>
        </w:rPr>
        <w:t>e-mail</w:t>
      </w:r>
      <w:r w:rsidR="00DB5F82" w:rsidRPr="00DB5F82">
        <w:rPr>
          <w:rFonts w:ascii="Times New Roman" w:hAnsi="Times New Roman"/>
          <w:kern w:val="20"/>
          <w:sz w:val="24"/>
          <w:szCs w:val="24"/>
        </w:rPr>
        <w:t xml:space="preserve">: ………………………. </w:t>
      </w:r>
      <w:r w:rsidRPr="00B545BC">
        <w:rPr>
          <w:rFonts w:ascii="Times New Roman" w:hAnsi="Times New Roman"/>
          <w:kern w:val="20"/>
          <w:sz w:val="24"/>
          <w:szCs w:val="24"/>
        </w:rPr>
        <w:t>tel</w:t>
      </w:r>
      <w:bookmarkEnd w:id="50"/>
      <w:r w:rsidR="00DB5F82" w:rsidRPr="00DB5F82">
        <w:rPr>
          <w:rFonts w:ascii="Times New Roman" w:hAnsi="Times New Roman"/>
          <w:kern w:val="20"/>
          <w:sz w:val="24"/>
          <w:szCs w:val="24"/>
        </w:rPr>
        <w:t xml:space="preserve">. ……………………. </w:t>
      </w:r>
      <w:r w:rsidR="00D4737B">
        <w:rPr>
          <w:rFonts w:ascii="Times New Roman" w:hAnsi="Times New Roman"/>
          <w:kern w:val="20"/>
          <w:sz w:val="24"/>
          <w:szCs w:val="24"/>
        </w:rPr>
        <w:t>do składania zamówień i</w:t>
      </w:r>
      <w:r w:rsidRPr="00B545BC">
        <w:rPr>
          <w:rFonts w:ascii="Times New Roman" w:hAnsi="Times New Roman"/>
          <w:kern w:val="20"/>
          <w:sz w:val="24"/>
          <w:szCs w:val="24"/>
        </w:rPr>
        <w:t xml:space="preserve"> odbioru przedmiotu umowy i podpisywania dokumentów dostawy.</w:t>
      </w:r>
    </w:p>
    <w:p w14:paraId="30A56134" w14:textId="2C955F1E" w:rsidR="00B545BC" w:rsidRPr="00B545BC" w:rsidRDefault="00B545BC" w:rsidP="00DB5F82">
      <w:pPr>
        <w:autoSpaceDE w:val="0"/>
        <w:autoSpaceDN w:val="0"/>
        <w:adjustRightInd w:val="0"/>
        <w:spacing w:after="0" w:line="240" w:lineRule="auto"/>
        <w:ind w:left="284" w:right="-284" w:hanging="284"/>
        <w:rPr>
          <w:rFonts w:ascii="Times New Roman" w:hAnsi="Times New Roman"/>
          <w:color w:val="000000"/>
          <w:kern w:val="20"/>
          <w:sz w:val="24"/>
          <w:szCs w:val="24"/>
        </w:rPr>
      </w:pPr>
      <w:r w:rsidRPr="00B545BC">
        <w:rPr>
          <w:rFonts w:ascii="Times New Roman" w:hAnsi="Times New Roman"/>
          <w:color w:val="000000"/>
          <w:kern w:val="20"/>
          <w:sz w:val="24"/>
          <w:szCs w:val="24"/>
        </w:rPr>
        <w:t xml:space="preserve">2. Wykonawca ustanawia </w:t>
      </w:r>
      <w:r w:rsidR="00DB5F82">
        <w:rPr>
          <w:rFonts w:ascii="Times New Roman" w:hAnsi="Times New Roman"/>
          <w:color w:val="000000"/>
          <w:kern w:val="20"/>
          <w:sz w:val="24"/>
          <w:szCs w:val="24"/>
        </w:rPr>
        <w:t>……………….</w:t>
      </w:r>
      <w:r w:rsidRPr="00B545BC">
        <w:rPr>
          <w:color w:val="000000"/>
          <w:sz w:val="23"/>
          <w:szCs w:val="23"/>
        </w:rPr>
        <w:t xml:space="preserve">  </w:t>
      </w:r>
      <w:r w:rsidRPr="00B545BC">
        <w:rPr>
          <w:rFonts w:ascii="Times New Roman" w:hAnsi="Times New Roman"/>
          <w:color w:val="000000"/>
          <w:kern w:val="20"/>
          <w:sz w:val="24"/>
          <w:szCs w:val="24"/>
        </w:rPr>
        <w:t>jako odpowiedzialny za realizację</w:t>
      </w:r>
      <w:r w:rsidR="00DB5F82">
        <w:rPr>
          <w:rFonts w:ascii="Times New Roman" w:hAnsi="Times New Roman"/>
          <w:color w:val="000000"/>
          <w:kern w:val="20"/>
          <w:sz w:val="24"/>
          <w:szCs w:val="24"/>
        </w:rPr>
        <w:t xml:space="preserve"> </w:t>
      </w:r>
      <w:r w:rsidRPr="00B545BC">
        <w:rPr>
          <w:rFonts w:ascii="Times New Roman" w:hAnsi="Times New Roman"/>
          <w:color w:val="000000"/>
          <w:kern w:val="20"/>
          <w:sz w:val="24"/>
          <w:szCs w:val="24"/>
        </w:rPr>
        <w:t>przedmiotu umowy ………………</w:t>
      </w:r>
      <w:r w:rsidRPr="00B545BC">
        <w:rPr>
          <w:rFonts w:ascii="Times New Roman" w:hAnsi="Times New Roman" w:cs="Times New Roman"/>
          <w:color w:val="000000"/>
          <w:sz w:val="23"/>
          <w:szCs w:val="23"/>
        </w:rPr>
        <w:t>Tel …………………….</w:t>
      </w:r>
    </w:p>
    <w:p w14:paraId="538ECD20" w14:textId="77777777" w:rsidR="00B545BC" w:rsidRPr="00B545BC" w:rsidRDefault="00B545BC" w:rsidP="00B545BC">
      <w:pPr>
        <w:spacing w:before="120" w:after="0" w:line="240" w:lineRule="auto"/>
        <w:ind w:left="714" w:right="-369"/>
        <w:rPr>
          <w:rFonts w:ascii="Times New Roman" w:hAnsi="Times New Roman"/>
          <w:b/>
          <w:bCs/>
          <w:sz w:val="24"/>
          <w:szCs w:val="24"/>
        </w:rPr>
      </w:pPr>
      <w:r w:rsidRPr="00B545BC">
        <w:rPr>
          <w:rFonts w:ascii="Times New Roman" w:hAnsi="Times New Roman"/>
          <w:b/>
          <w:bCs/>
          <w:sz w:val="24"/>
          <w:szCs w:val="24"/>
        </w:rPr>
        <w:t xml:space="preserve">                                                           </w:t>
      </w:r>
      <w:r w:rsidRPr="00B545BC">
        <w:rPr>
          <w:rFonts w:ascii="Times New Roman" w:hAnsi="Times New Roman" w:cs="Times New Roman"/>
          <w:b/>
          <w:bCs/>
          <w:sz w:val="24"/>
          <w:szCs w:val="24"/>
        </w:rPr>
        <w:t>§</w:t>
      </w:r>
      <w:r w:rsidRPr="00B545BC">
        <w:rPr>
          <w:rFonts w:ascii="Times New Roman" w:hAnsi="Times New Roman"/>
          <w:b/>
          <w:bCs/>
          <w:sz w:val="24"/>
          <w:szCs w:val="24"/>
        </w:rPr>
        <w:t xml:space="preserve"> 5.</w:t>
      </w:r>
    </w:p>
    <w:p w14:paraId="2860182C" w14:textId="77777777" w:rsidR="00B545BC" w:rsidRPr="00B545BC" w:rsidRDefault="00B545BC" w:rsidP="00B5697A">
      <w:pPr>
        <w:widowControl w:val="0"/>
        <w:numPr>
          <w:ilvl w:val="0"/>
          <w:numId w:val="57"/>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Wszystkie dokumenty winny być wystawione przez Wykonawcę w języku polskim (dowód wydania, faktura) i sygnowane numerami umowy i zamówienia. W przypadku dostarczenia oryginalnych dokumentów producenta zagranicznego, muszą one posiadać tłumaczenia, potwierdzone przez tłumacza.</w:t>
      </w:r>
    </w:p>
    <w:p w14:paraId="098C17C5" w14:textId="72EE4155" w:rsidR="00B545BC" w:rsidRPr="00B545BC" w:rsidRDefault="00B545BC" w:rsidP="00B5697A">
      <w:pPr>
        <w:widowControl w:val="0"/>
        <w:numPr>
          <w:ilvl w:val="0"/>
          <w:numId w:val="57"/>
        </w:numPr>
        <w:suppressAutoHyphens/>
        <w:autoSpaceDE w:val="0"/>
        <w:autoSpaceDN w:val="0"/>
        <w:adjustRightInd w:val="0"/>
        <w:spacing w:after="0" w:line="257" w:lineRule="auto"/>
        <w:ind w:left="284" w:right="-284" w:hanging="284"/>
        <w:contextualSpacing/>
        <w:jc w:val="both"/>
        <w:rPr>
          <w:rFonts w:ascii="Times New Roman" w:hAnsi="Times New Roman"/>
          <w:kern w:val="20"/>
          <w:sz w:val="24"/>
          <w:szCs w:val="24"/>
        </w:rPr>
      </w:pPr>
      <w:r w:rsidRPr="00B545BC">
        <w:rPr>
          <w:rFonts w:ascii="Times New Roman" w:hAnsi="Times New Roman"/>
          <w:kern w:val="20"/>
          <w:sz w:val="24"/>
          <w:szCs w:val="24"/>
        </w:rPr>
        <w:t>Dokumenty w języku innym niż polski, bez załączonego ich tłumaczenia, będą zwracane Wykonawcy w dniu ich otrzymania przez Zamawiającego łącznie z dostawą, której dotyczą. W takiej sytuacji uważa się, że zamówiona część dostawy nie została zrealizowana.</w:t>
      </w:r>
    </w:p>
    <w:p w14:paraId="5E78947D" w14:textId="77777777" w:rsidR="00B545BC" w:rsidRPr="00B545BC" w:rsidRDefault="00B545BC" w:rsidP="00B5697A">
      <w:pPr>
        <w:widowControl w:val="0"/>
        <w:numPr>
          <w:ilvl w:val="0"/>
          <w:numId w:val="57"/>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Wykonawca będzie poinformowany o zwrocie dokumentów za pośrednictwem poczty e-mail pisemnie lub faksem.</w:t>
      </w:r>
    </w:p>
    <w:p w14:paraId="67EA44EC" w14:textId="77777777" w:rsidR="00611C46" w:rsidRDefault="00B545BC" w:rsidP="00B545BC">
      <w:pPr>
        <w:spacing w:before="120" w:after="0" w:line="240" w:lineRule="auto"/>
        <w:ind w:right="-369"/>
        <w:rPr>
          <w:rFonts w:ascii="Times New Roman" w:hAnsi="Times New Roman" w:cs="Times New Roman"/>
          <w:b/>
          <w:bCs/>
          <w:sz w:val="24"/>
          <w:szCs w:val="24"/>
        </w:rPr>
      </w:pPr>
      <w:r w:rsidRPr="00B545BC">
        <w:rPr>
          <w:rFonts w:ascii="Times New Roman" w:hAnsi="Times New Roman" w:cs="Times New Roman"/>
          <w:b/>
          <w:bCs/>
          <w:sz w:val="24"/>
          <w:szCs w:val="24"/>
        </w:rPr>
        <w:t xml:space="preserve">                                                                    </w:t>
      </w:r>
    </w:p>
    <w:p w14:paraId="52E57AE4" w14:textId="3B6F5F2A" w:rsidR="00B545BC" w:rsidRPr="00B545BC" w:rsidRDefault="00B545BC" w:rsidP="00611C46">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6.</w:t>
      </w:r>
    </w:p>
    <w:p w14:paraId="48A863DB" w14:textId="1EF8C4A2" w:rsidR="00B545BC" w:rsidRPr="00B545BC" w:rsidRDefault="00B545BC" w:rsidP="00B5697A">
      <w:pPr>
        <w:widowControl w:val="0"/>
        <w:numPr>
          <w:ilvl w:val="0"/>
          <w:numId w:val="58"/>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Należność za przedmiot umowy zostanie zapłacona przez Zamawiającego na podstawie faktury VAT za zużyte produkty medyczne</w:t>
      </w:r>
      <w:r w:rsidR="00C13012">
        <w:rPr>
          <w:rFonts w:ascii="Times New Roman" w:hAnsi="Times New Roman"/>
          <w:sz w:val="24"/>
          <w:szCs w:val="24"/>
        </w:rPr>
        <w:t xml:space="preserve"> i </w:t>
      </w:r>
      <w:r w:rsidR="00611C46">
        <w:rPr>
          <w:rFonts w:ascii="Times New Roman" w:hAnsi="Times New Roman"/>
          <w:sz w:val="24"/>
          <w:szCs w:val="24"/>
        </w:rPr>
        <w:t xml:space="preserve">zrealizowane </w:t>
      </w:r>
      <w:r w:rsidR="00C13012">
        <w:rPr>
          <w:rFonts w:ascii="Times New Roman" w:hAnsi="Times New Roman"/>
          <w:sz w:val="24"/>
          <w:szCs w:val="24"/>
        </w:rPr>
        <w:t>sesj</w:t>
      </w:r>
      <w:r w:rsidR="00E15A61">
        <w:rPr>
          <w:rFonts w:ascii="Times New Roman" w:hAnsi="Times New Roman"/>
          <w:sz w:val="24"/>
          <w:szCs w:val="24"/>
        </w:rPr>
        <w:t>e zabiegowe</w:t>
      </w:r>
      <w:r w:rsidR="00E76C40">
        <w:rPr>
          <w:rFonts w:ascii="Times New Roman" w:hAnsi="Times New Roman"/>
          <w:sz w:val="24"/>
          <w:szCs w:val="24"/>
        </w:rPr>
        <w:t>.</w:t>
      </w:r>
    </w:p>
    <w:p w14:paraId="2B606644" w14:textId="77777777" w:rsidR="00611C46" w:rsidRDefault="00B545BC" w:rsidP="00B5697A">
      <w:pPr>
        <w:widowControl w:val="0"/>
        <w:numPr>
          <w:ilvl w:val="0"/>
          <w:numId w:val="58"/>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Wynagrodzenie określone w § 2 ust. 1 </w:t>
      </w:r>
      <w:r w:rsidR="00E15A61">
        <w:rPr>
          <w:rFonts w:ascii="Times New Roman" w:hAnsi="Times New Roman"/>
          <w:sz w:val="24"/>
          <w:szCs w:val="24"/>
        </w:rPr>
        <w:t>pkt 1 i</w:t>
      </w:r>
      <w:r w:rsidRPr="00B545BC">
        <w:rPr>
          <w:rFonts w:ascii="Times New Roman" w:hAnsi="Times New Roman"/>
          <w:sz w:val="24"/>
          <w:szCs w:val="24"/>
        </w:rPr>
        <w:t xml:space="preserve"> 2 będzie płatne każdorazowo na podstawie zestawienia wydanych do zużycia produktów medycznych</w:t>
      </w:r>
      <w:r w:rsidR="00E15A61">
        <w:rPr>
          <w:rFonts w:ascii="Times New Roman" w:hAnsi="Times New Roman"/>
          <w:sz w:val="24"/>
          <w:szCs w:val="24"/>
        </w:rPr>
        <w:t xml:space="preserve"> i </w:t>
      </w:r>
      <w:r w:rsidR="003D5BD7">
        <w:rPr>
          <w:rFonts w:ascii="Times New Roman" w:hAnsi="Times New Roman"/>
          <w:sz w:val="24"/>
          <w:szCs w:val="24"/>
        </w:rPr>
        <w:t xml:space="preserve">zrealizowanych </w:t>
      </w:r>
      <w:r w:rsidR="00E15A61">
        <w:rPr>
          <w:rFonts w:ascii="Times New Roman" w:hAnsi="Times New Roman"/>
          <w:sz w:val="24"/>
          <w:szCs w:val="24"/>
        </w:rPr>
        <w:t>sesji zabiegowych</w:t>
      </w:r>
      <w:r w:rsidRPr="00B545BC">
        <w:rPr>
          <w:rFonts w:ascii="Times New Roman" w:hAnsi="Times New Roman"/>
          <w:sz w:val="24"/>
          <w:szCs w:val="24"/>
        </w:rPr>
        <w:t>.</w:t>
      </w:r>
    </w:p>
    <w:p w14:paraId="7F0B9907" w14:textId="2ED48E35" w:rsidR="00B545BC" w:rsidRPr="00B545BC" w:rsidRDefault="00B545BC" w:rsidP="00B5697A">
      <w:pPr>
        <w:widowControl w:val="0"/>
        <w:numPr>
          <w:ilvl w:val="0"/>
          <w:numId w:val="58"/>
        </w:numPr>
        <w:suppressAutoHyphens/>
        <w:autoSpaceDE w:val="0"/>
        <w:autoSpaceDN w:val="0"/>
        <w:adjustRightInd w:val="0"/>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Płatność wynagrodzenia, o którym mowa powyżej nastąpi, według stawek określonych w załączniku nr 1 do umowy. </w:t>
      </w:r>
    </w:p>
    <w:p w14:paraId="7AFAA4E4" w14:textId="77777777" w:rsidR="00B545BC" w:rsidRPr="00B545BC" w:rsidRDefault="00B545BC" w:rsidP="00B545BC">
      <w:pPr>
        <w:spacing w:before="120" w:after="0" w:line="240" w:lineRule="auto"/>
        <w:ind w:right="-369"/>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7.</w:t>
      </w:r>
    </w:p>
    <w:p w14:paraId="7C94A8B3" w14:textId="73F49FFC" w:rsidR="00B545BC" w:rsidRPr="00B545BC" w:rsidRDefault="00B545BC" w:rsidP="00B5697A">
      <w:pPr>
        <w:numPr>
          <w:ilvl w:val="0"/>
          <w:numId w:val="59"/>
        </w:numPr>
        <w:suppressAutoHyphens/>
        <w:spacing w:after="0" w:line="257" w:lineRule="auto"/>
        <w:ind w:left="284" w:right="-284" w:hanging="284"/>
        <w:contextualSpacing/>
        <w:jc w:val="both"/>
        <w:rPr>
          <w:rFonts w:ascii="Times New Roman" w:hAnsi="Times New Roman"/>
          <w:sz w:val="24"/>
          <w:szCs w:val="24"/>
        </w:rPr>
      </w:pPr>
      <w:r w:rsidRPr="00B545BC">
        <w:rPr>
          <w:rFonts w:ascii="Times New Roman" w:hAnsi="Times New Roman"/>
          <w:sz w:val="24"/>
          <w:szCs w:val="24"/>
        </w:rPr>
        <w:t xml:space="preserve">Zapłata należności za przedmiot umowy nastąpi w terminie do </w:t>
      </w:r>
      <w:r w:rsidR="00DF684C">
        <w:rPr>
          <w:rFonts w:ascii="Times New Roman" w:hAnsi="Times New Roman"/>
          <w:sz w:val="24"/>
          <w:szCs w:val="24"/>
        </w:rPr>
        <w:t>…</w:t>
      </w:r>
      <w:r w:rsidRPr="00B545BC">
        <w:rPr>
          <w:rFonts w:ascii="Times New Roman" w:hAnsi="Times New Roman"/>
          <w:sz w:val="24"/>
          <w:szCs w:val="24"/>
        </w:rPr>
        <w:t xml:space="preserve">dni od złożenia prawidłowo wystawionej faktury (podać nr umowy i zlecenia) u Zamawiającego. Datą otrzymania faktury będzie pieczątka wpływu do kancelarii. Zamawiający dopuszcza możliwość elektronicznego złożenia faktury, którą należy wysłać na adres: </w:t>
      </w:r>
      <w:r w:rsidRPr="00B545BC">
        <w:rPr>
          <w:rFonts w:ascii="Times New Roman" w:hAnsi="Times New Roman"/>
          <w:b/>
          <w:bCs/>
          <w:sz w:val="24"/>
          <w:szCs w:val="24"/>
        </w:rPr>
        <w:t>e-faktury@szpitalzachodni.pl</w:t>
      </w:r>
    </w:p>
    <w:p w14:paraId="6E18CE31" w14:textId="77777777" w:rsidR="00B545BC" w:rsidRPr="00B545BC" w:rsidRDefault="00B545BC" w:rsidP="00B5697A">
      <w:pPr>
        <w:numPr>
          <w:ilvl w:val="0"/>
          <w:numId w:val="59"/>
        </w:numPr>
        <w:suppressAutoHyphens/>
        <w:spacing w:after="0" w:line="256" w:lineRule="auto"/>
        <w:ind w:left="284" w:hanging="284"/>
        <w:contextualSpacing/>
        <w:jc w:val="both"/>
        <w:rPr>
          <w:rFonts w:ascii="Times New Roman" w:hAnsi="Times New Roman"/>
          <w:sz w:val="24"/>
          <w:szCs w:val="24"/>
        </w:rPr>
      </w:pPr>
      <w:r w:rsidRPr="00B545BC">
        <w:rPr>
          <w:rFonts w:ascii="Times New Roman" w:hAnsi="Times New Roman"/>
          <w:sz w:val="24"/>
          <w:szCs w:val="24"/>
        </w:rPr>
        <w:t xml:space="preserve">Należność za przedmiot umowy będzie przekazana na konto wskazane przez Wykonawcę na fakturze. </w:t>
      </w:r>
    </w:p>
    <w:p w14:paraId="48AB0EAF" w14:textId="77777777" w:rsidR="00B545BC" w:rsidRPr="00B545BC" w:rsidRDefault="00B545BC" w:rsidP="00B5697A">
      <w:pPr>
        <w:numPr>
          <w:ilvl w:val="0"/>
          <w:numId w:val="59"/>
        </w:numPr>
        <w:suppressAutoHyphens/>
        <w:spacing w:after="0" w:line="256" w:lineRule="auto"/>
        <w:ind w:left="284" w:hanging="284"/>
        <w:contextualSpacing/>
        <w:jc w:val="both"/>
        <w:rPr>
          <w:rFonts w:ascii="Times New Roman" w:hAnsi="Times New Roman"/>
          <w:sz w:val="24"/>
          <w:szCs w:val="24"/>
        </w:rPr>
      </w:pPr>
      <w:r w:rsidRPr="00B545BC">
        <w:rPr>
          <w:rFonts w:ascii="Times New Roman" w:hAnsi="Times New Roman"/>
          <w:sz w:val="24"/>
          <w:szCs w:val="24"/>
        </w:rPr>
        <w:t>W przypadku nieterminowej płatności Wykonawca może naliczyć odsetki ustawowe za każdy dzień zwłoki w zapłacie.</w:t>
      </w:r>
    </w:p>
    <w:p w14:paraId="655F242B" w14:textId="77777777" w:rsidR="00B545BC" w:rsidRPr="00B545BC" w:rsidRDefault="00B545BC" w:rsidP="00B545BC">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 xml:space="preserve"> 8.</w:t>
      </w:r>
    </w:p>
    <w:p w14:paraId="0DFB623C" w14:textId="77777777" w:rsidR="00B545BC" w:rsidRPr="00B545BC" w:rsidRDefault="00B545BC" w:rsidP="00B545BC">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Wykonawca zobowiązuje się do zapewnienia ciągłości niezmienionych przedmiotowo dostaw w okresie trwania umowy.</w:t>
      </w:r>
    </w:p>
    <w:p w14:paraId="7FF45EC0" w14:textId="77777777" w:rsidR="00B545BC" w:rsidRPr="00B545BC" w:rsidRDefault="00B545BC" w:rsidP="00B545BC">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9.</w:t>
      </w:r>
    </w:p>
    <w:p w14:paraId="5CE3EC7A" w14:textId="77777777" w:rsidR="00B545BC" w:rsidRPr="00B545BC" w:rsidRDefault="00B545BC" w:rsidP="00B5697A">
      <w:pPr>
        <w:widowControl w:val="0"/>
        <w:numPr>
          <w:ilvl w:val="0"/>
          <w:numId w:val="60"/>
        </w:numPr>
        <w:suppressAutoHyphens/>
        <w:autoSpaceDE w:val="0"/>
        <w:autoSpaceDN w:val="0"/>
        <w:adjustRightInd w:val="0"/>
        <w:spacing w:after="0" w:line="256" w:lineRule="auto"/>
        <w:ind w:left="284" w:hanging="284"/>
        <w:contextualSpacing/>
        <w:jc w:val="both"/>
        <w:rPr>
          <w:rFonts w:ascii="Times New Roman" w:hAnsi="Times New Roman"/>
          <w:sz w:val="24"/>
          <w:szCs w:val="24"/>
        </w:rPr>
      </w:pPr>
      <w:r w:rsidRPr="00B545BC">
        <w:rPr>
          <w:rFonts w:ascii="Times New Roman" w:hAnsi="Times New Roman"/>
          <w:sz w:val="24"/>
          <w:szCs w:val="24"/>
        </w:rPr>
        <w:t>Wykonawca gwarantuje, że przedmiot umowy jest nowy, wolny od wad i o maksymalnym terminie ważności (nie krótszym niż 12 miesięcy od daty dostawy).</w:t>
      </w:r>
    </w:p>
    <w:p w14:paraId="2EF3E08F" w14:textId="1CF27834" w:rsidR="00B545BC" w:rsidRPr="00B545BC" w:rsidRDefault="00B545BC" w:rsidP="00B5697A">
      <w:pPr>
        <w:widowControl w:val="0"/>
        <w:numPr>
          <w:ilvl w:val="0"/>
          <w:numId w:val="60"/>
        </w:numPr>
        <w:suppressAutoHyphens/>
        <w:autoSpaceDE w:val="0"/>
        <w:autoSpaceDN w:val="0"/>
        <w:adjustRightInd w:val="0"/>
        <w:spacing w:after="0" w:line="256" w:lineRule="auto"/>
        <w:ind w:left="284" w:hanging="284"/>
        <w:contextualSpacing/>
        <w:jc w:val="both"/>
        <w:rPr>
          <w:rFonts w:ascii="Times New Roman" w:hAnsi="Times New Roman"/>
          <w:sz w:val="24"/>
          <w:szCs w:val="24"/>
        </w:rPr>
      </w:pPr>
      <w:r w:rsidRPr="00B545BC">
        <w:rPr>
          <w:rFonts w:ascii="Times New Roman" w:hAnsi="Times New Roman"/>
          <w:sz w:val="24"/>
          <w:szCs w:val="24"/>
        </w:rPr>
        <w:t xml:space="preserve">Wykonawca gwarantuje, iż data umieszczona na opakowaniu </w:t>
      </w:r>
      <w:r w:rsidR="00DA60E9">
        <w:rPr>
          <w:rFonts w:ascii="Times New Roman" w:hAnsi="Times New Roman"/>
          <w:sz w:val="24"/>
          <w:szCs w:val="24"/>
        </w:rPr>
        <w:t xml:space="preserve">etykieta </w:t>
      </w:r>
      <w:r w:rsidRPr="00B545BC">
        <w:rPr>
          <w:rFonts w:ascii="Times New Roman" w:hAnsi="Times New Roman"/>
          <w:sz w:val="24"/>
          <w:szCs w:val="24"/>
        </w:rPr>
        <w:t xml:space="preserve">dotycząca sprzętu jednorazowego do zabiegów </w:t>
      </w:r>
      <w:r w:rsidR="00DA60E9">
        <w:rPr>
          <w:rFonts w:ascii="Times New Roman" w:hAnsi="Times New Roman"/>
          <w:sz w:val="24"/>
          <w:szCs w:val="24"/>
        </w:rPr>
        <w:t xml:space="preserve">jest </w:t>
      </w:r>
      <w:r w:rsidR="003D5BD7">
        <w:rPr>
          <w:rFonts w:ascii="Times New Roman" w:hAnsi="Times New Roman"/>
          <w:sz w:val="24"/>
          <w:szCs w:val="24"/>
        </w:rPr>
        <w:t>naniesiona</w:t>
      </w:r>
      <w:r w:rsidR="003D5BD7" w:rsidRPr="00B545BC">
        <w:rPr>
          <w:rFonts w:ascii="Times New Roman" w:hAnsi="Times New Roman"/>
          <w:sz w:val="24"/>
          <w:szCs w:val="24"/>
        </w:rPr>
        <w:t xml:space="preserve"> </w:t>
      </w:r>
      <w:r w:rsidRPr="00B545BC">
        <w:rPr>
          <w:rFonts w:ascii="Times New Roman" w:hAnsi="Times New Roman"/>
          <w:sz w:val="24"/>
          <w:szCs w:val="24"/>
        </w:rPr>
        <w:t>fabrycznie</w:t>
      </w:r>
      <w:r w:rsidR="00DA60E9">
        <w:rPr>
          <w:rFonts w:ascii="Times New Roman" w:hAnsi="Times New Roman"/>
          <w:sz w:val="24"/>
          <w:szCs w:val="24"/>
        </w:rPr>
        <w:t xml:space="preserve"> i </w:t>
      </w:r>
      <w:r w:rsidRPr="00B545BC">
        <w:rPr>
          <w:rFonts w:ascii="Times New Roman" w:hAnsi="Times New Roman"/>
          <w:sz w:val="24"/>
          <w:szCs w:val="24"/>
        </w:rPr>
        <w:t>wskazuje na ich trwałość, okres gwarancji.</w:t>
      </w:r>
    </w:p>
    <w:p w14:paraId="5CFA986D" w14:textId="77777777" w:rsidR="00B545BC" w:rsidRPr="00B545BC" w:rsidRDefault="00B545BC" w:rsidP="00B5697A">
      <w:pPr>
        <w:widowControl w:val="0"/>
        <w:numPr>
          <w:ilvl w:val="0"/>
          <w:numId w:val="60"/>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stwierdzenia wad ilościowych lub jakościowych w dostarczonym przedmiocie umowy Zamawiający niezwłocznie zawiadomi Wykonawcę o powyższym fakcie przesyłając pisemną reklamację.</w:t>
      </w:r>
    </w:p>
    <w:p w14:paraId="14B67C92" w14:textId="77777777" w:rsidR="00B545BC" w:rsidRPr="00B545BC" w:rsidRDefault="00B545BC" w:rsidP="00B5697A">
      <w:pPr>
        <w:widowControl w:val="0"/>
        <w:numPr>
          <w:ilvl w:val="0"/>
          <w:numId w:val="60"/>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Wykonawca zobowiązany jest do rozpatrzenia reklamacji w terminie 3 dni roboczych od daty zgłoszenia reklamacji. Nierozpatrzenie reklamacji w tym terminie, Zamawiający traktował będzie jako jej uznanie.</w:t>
      </w:r>
    </w:p>
    <w:p w14:paraId="37D5A0E4" w14:textId="75C0B55C" w:rsidR="00B545BC" w:rsidRPr="00A23E79" w:rsidRDefault="00B545BC" w:rsidP="00B5697A">
      <w:pPr>
        <w:widowControl w:val="0"/>
        <w:numPr>
          <w:ilvl w:val="0"/>
          <w:numId w:val="60"/>
        </w:numPr>
        <w:suppressAutoHyphens/>
        <w:autoSpaceDE w:val="0"/>
        <w:autoSpaceDN w:val="0"/>
        <w:adjustRightInd w:val="0"/>
        <w:spacing w:after="0" w:line="240" w:lineRule="auto"/>
        <w:ind w:left="284" w:right="-284" w:hanging="284"/>
        <w:contextualSpacing/>
        <w:jc w:val="both"/>
        <w:textAlignment w:val="baseline"/>
        <w:rPr>
          <w:rFonts w:ascii="Calibri" w:eastAsia="SimSun" w:hAnsi="Calibri" w:cs="F"/>
          <w:kern w:val="3"/>
          <w:sz w:val="24"/>
          <w:szCs w:val="24"/>
        </w:rPr>
      </w:pPr>
      <w:bookmarkStart w:id="51" w:name="_Hlk137026408"/>
      <w:r w:rsidRPr="00A23E79">
        <w:rPr>
          <w:rFonts w:ascii="Times New Roman" w:hAnsi="Times New Roman"/>
          <w:kern w:val="3"/>
          <w:sz w:val="24"/>
          <w:szCs w:val="24"/>
        </w:rPr>
        <w:t>Zamawiającemu przysługuje prawo odmowy przyjęcia dostarczonego przedmiotu umowy w przypadku</w:t>
      </w:r>
      <w:r w:rsidR="00B937BC" w:rsidRPr="00A23E79">
        <w:rPr>
          <w:rFonts w:ascii="Times New Roman" w:eastAsia="Times New Roman" w:hAnsi="Times New Roman" w:cs="Times New Roman"/>
          <w:sz w:val="24"/>
          <w:szCs w:val="24"/>
          <w:lang w:eastAsia="pl-PL"/>
        </w:rPr>
        <w:t xml:space="preserve"> </w:t>
      </w:r>
      <w:r w:rsidR="00B937BC" w:rsidRPr="00A23E79">
        <w:rPr>
          <w:rFonts w:ascii="Times New Roman" w:hAnsi="Times New Roman"/>
          <w:kern w:val="3"/>
          <w:sz w:val="24"/>
          <w:szCs w:val="24"/>
        </w:rPr>
        <w:t>jak również prawo do odstąpienia od umowy z winy Wykonawcy w przypadku</w:t>
      </w:r>
      <w:r w:rsidRPr="00A23E79">
        <w:rPr>
          <w:rFonts w:ascii="Times New Roman" w:hAnsi="Times New Roman"/>
          <w:kern w:val="3"/>
          <w:sz w:val="24"/>
          <w:szCs w:val="24"/>
        </w:rPr>
        <w:t>:</w:t>
      </w:r>
    </w:p>
    <w:p w14:paraId="198A18FB" w14:textId="77777777" w:rsidR="00B545BC" w:rsidRPr="00A23E79" w:rsidRDefault="00B545BC" w:rsidP="00B5697A">
      <w:pPr>
        <w:numPr>
          <w:ilvl w:val="0"/>
          <w:numId w:val="43"/>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t>dostarczenia przedmiotu umowy złej jakości i z wadami</w:t>
      </w:r>
    </w:p>
    <w:p w14:paraId="61ED19F7" w14:textId="20E69E59" w:rsidR="00B545BC" w:rsidRPr="00A23E79" w:rsidRDefault="00B545BC" w:rsidP="00B5697A">
      <w:pPr>
        <w:numPr>
          <w:ilvl w:val="0"/>
          <w:numId w:val="43"/>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hAnsi="Times New Roman" w:cs="Times New Roman"/>
          <w:kern w:val="3"/>
          <w:sz w:val="24"/>
          <w:szCs w:val="24"/>
        </w:rPr>
        <w:t>dostarczenia materiałów niezgodnych z przedmiotem umowy</w:t>
      </w:r>
      <w:r w:rsidR="00A23E79" w:rsidRPr="00A23E79">
        <w:rPr>
          <w:rFonts w:ascii="Times New Roman" w:hAnsi="Times New Roman" w:cs="Times New Roman"/>
          <w:kern w:val="3"/>
          <w:sz w:val="24"/>
          <w:szCs w:val="24"/>
        </w:rPr>
        <w:t>,</w:t>
      </w:r>
    </w:p>
    <w:p w14:paraId="4B0E059A" w14:textId="196581C5" w:rsidR="00A23E79" w:rsidRPr="00A23E79" w:rsidRDefault="00A23E79" w:rsidP="00B5697A">
      <w:pPr>
        <w:numPr>
          <w:ilvl w:val="0"/>
          <w:numId w:val="43"/>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A23E79">
        <w:rPr>
          <w:rFonts w:ascii="Times New Roman" w:eastAsia="SimSun" w:hAnsi="Times New Roman" w:cs="Times New Roman"/>
          <w:kern w:val="3"/>
          <w:sz w:val="24"/>
          <w:szCs w:val="24"/>
        </w:rPr>
        <w:t>przedmiot zamówienia nie będzie  oryginalnie opakowany lub opakowanie będzie uszkodzone;</w:t>
      </w:r>
    </w:p>
    <w:p w14:paraId="600A0F31" w14:textId="77777777" w:rsidR="00B545BC" w:rsidRPr="00A23E79" w:rsidRDefault="00B545BC" w:rsidP="00C333B3">
      <w:pPr>
        <w:suppressAutoHyphens/>
        <w:autoSpaceDN w:val="0"/>
        <w:spacing w:after="0" w:line="240" w:lineRule="auto"/>
        <w:ind w:left="284" w:right="-284"/>
        <w:jc w:val="both"/>
        <w:textAlignment w:val="baseline"/>
        <w:rPr>
          <w:rFonts w:ascii="Times New Roman" w:hAnsi="Times New Roman"/>
          <w:kern w:val="3"/>
          <w:sz w:val="24"/>
          <w:szCs w:val="24"/>
        </w:rPr>
      </w:pPr>
      <w:r w:rsidRPr="00A23E79">
        <w:rPr>
          <w:rFonts w:ascii="Times New Roman" w:hAnsi="Times New Roman"/>
          <w:kern w:val="3"/>
          <w:sz w:val="24"/>
          <w:szCs w:val="24"/>
        </w:rPr>
        <w:t>Odmowa przyjęcia dostarczonego przedmiotu umowy w warunkach opisanych powyżej traktowana będzie jako zawinione niedostarczenie przedmiotu umowy i skutkować obowiązkiem zapłaty kar umownych z tytułu zwłoki w dostawie.</w:t>
      </w:r>
    </w:p>
    <w:bookmarkEnd w:id="51"/>
    <w:p w14:paraId="7CF5AB4E" w14:textId="77777777" w:rsidR="00B545BC" w:rsidRPr="00B545BC" w:rsidRDefault="00B545BC" w:rsidP="00B545BC">
      <w:pPr>
        <w:spacing w:before="120" w:after="0" w:line="240" w:lineRule="auto"/>
        <w:ind w:right="-568"/>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§10.</w:t>
      </w:r>
    </w:p>
    <w:p w14:paraId="77B9CDBD" w14:textId="77777777" w:rsidR="00B545BC" w:rsidRPr="00B545BC" w:rsidRDefault="00B545BC" w:rsidP="00B545BC">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Wykonawca zobowiązuje się do oznakowania dostarczonego towaru co do:</w:t>
      </w:r>
    </w:p>
    <w:p w14:paraId="2E16B5FC" w14:textId="77777777" w:rsidR="00B545BC" w:rsidRPr="00B545BC" w:rsidRDefault="00B545BC" w:rsidP="00B5697A">
      <w:pPr>
        <w:widowControl w:val="0"/>
        <w:numPr>
          <w:ilvl w:val="0"/>
          <w:numId w:val="68"/>
        </w:numPr>
        <w:tabs>
          <w:tab w:val="left" w:pos="360"/>
        </w:tabs>
        <w:autoSpaceDE w:val="0"/>
        <w:autoSpaceDN w:val="0"/>
        <w:adjustRightInd w:val="0"/>
        <w:spacing w:after="0" w:line="240" w:lineRule="auto"/>
        <w:jc w:val="both"/>
        <w:rPr>
          <w:rFonts w:ascii="Times New Roman" w:hAnsi="Times New Roman"/>
          <w:sz w:val="24"/>
          <w:szCs w:val="24"/>
        </w:rPr>
      </w:pPr>
      <w:r w:rsidRPr="00B545BC">
        <w:rPr>
          <w:rFonts w:ascii="Times New Roman" w:hAnsi="Times New Roman"/>
          <w:sz w:val="24"/>
          <w:szCs w:val="24"/>
        </w:rPr>
        <w:t>nazwy, numeru katalogowego, nazwy i adresu producenta,</w:t>
      </w:r>
    </w:p>
    <w:p w14:paraId="385054CC" w14:textId="77777777" w:rsidR="00B545BC" w:rsidRPr="00B545BC" w:rsidRDefault="00B545BC" w:rsidP="00B5697A">
      <w:pPr>
        <w:widowControl w:val="0"/>
        <w:numPr>
          <w:ilvl w:val="0"/>
          <w:numId w:val="68"/>
        </w:numPr>
        <w:tabs>
          <w:tab w:val="left" w:pos="360"/>
        </w:tabs>
        <w:autoSpaceDE w:val="0"/>
        <w:autoSpaceDN w:val="0"/>
        <w:adjustRightInd w:val="0"/>
        <w:spacing w:after="0" w:line="240" w:lineRule="auto"/>
        <w:jc w:val="both"/>
        <w:rPr>
          <w:rFonts w:ascii="Times New Roman" w:hAnsi="Times New Roman"/>
          <w:kern w:val="20"/>
          <w:sz w:val="24"/>
          <w:szCs w:val="24"/>
        </w:rPr>
      </w:pPr>
      <w:r w:rsidRPr="00B545BC">
        <w:rPr>
          <w:rFonts w:ascii="Times New Roman" w:hAnsi="Times New Roman"/>
          <w:kern w:val="20"/>
          <w:sz w:val="24"/>
          <w:szCs w:val="24"/>
        </w:rPr>
        <w:t>wielkości (sposobu konfekcjonowania) towaru.</w:t>
      </w:r>
    </w:p>
    <w:p w14:paraId="7CD1DE30" w14:textId="77777777" w:rsidR="00B545BC" w:rsidRPr="00B545BC" w:rsidRDefault="00B545BC" w:rsidP="00B545BC">
      <w:pPr>
        <w:spacing w:before="120" w:after="0" w:line="240" w:lineRule="auto"/>
        <w:ind w:right="-568"/>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11.</w:t>
      </w:r>
    </w:p>
    <w:p w14:paraId="1A45CD9A" w14:textId="77777777" w:rsidR="00B545BC" w:rsidRPr="00B545BC" w:rsidRDefault="00B545BC" w:rsidP="00B5697A">
      <w:pPr>
        <w:widowControl w:val="0"/>
        <w:numPr>
          <w:ilvl w:val="0"/>
          <w:numId w:val="61"/>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20"/>
          <w:sz w:val="24"/>
          <w:szCs w:val="24"/>
        </w:rPr>
      </w:pPr>
      <w:r w:rsidRPr="00B545BC">
        <w:rPr>
          <w:rFonts w:ascii="Times New Roman" w:hAnsi="Times New Roman"/>
          <w:kern w:val="20"/>
          <w:sz w:val="24"/>
          <w:szCs w:val="24"/>
        </w:rPr>
        <w:t>Strony ustalają, że w razie niewykonania lub nienależytego wykonania umowy Zamawiający może żądać od Wykonawcy odszkodowania w formie kar umownych z następujących tytułów:</w:t>
      </w:r>
    </w:p>
    <w:p w14:paraId="2A438AF7" w14:textId="3E0210FF" w:rsidR="00C665F3" w:rsidRPr="00792497" w:rsidRDefault="00C665F3" w:rsidP="00C665F3">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a) </w:t>
      </w:r>
      <w:r w:rsidRPr="00792497">
        <w:rPr>
          <w:rFonts w:ascii="Times New Roman" w:hAnsi="Times New Roman"/>
          <w:sz w:val="24"/>
          <w:szCs w:val="24"/>
        </w:rPr>
        <w:t xml:space="preserve">w wysokości 10% </w:t>
      </w:r>
      <w:r>
        <w:rPr>
          <w:rFonts w:ascii="Times New Roman" w:hAnsi="Times New Roman"/>
          <w:sz w:val="24"/>
          <w:szCs w:val="24"/>
        </w:rPr>
        <w:t>wartości</w:t>
      </w:r>
      <w:r w:rsidRPr="00792497">
        <w:rPr>
          <w:rFonts w:ascii="Times New Roman" w:hAnsi="Times New Roman"/>
          <w:sz w:val="24"/>
          <w:szCs w:val="24"/>
        </w:rPr>
        <w:t xml:space="preserve"> brutto niezrealizowanej </w:t>
      </w:r>
      <w:r>
        <w:rPr>
          <w:rFonts w:ascii="Times New Roman" w:hAnsi="Times New Roman"/>
          <w:sz w:val="24"/>
          <w:szCs w:val="24"/>
        </w:rPr>
        <w:t xml:space="preserve">części </w:t>
      </w:r>
      <w:r w:rsidRPr="00792497">
        <w:rPr>
          <w:rFonts w:ascii="Times New Roman" w:hAnsi="Times New Roman"/>
          <w:sz w:val="24"/>
          <w:szCs w:val="24"/>
        </w:rPr>
        <w:t>umowy, gdy Wykonawca odstąpi od umowy z własnej winy;</w:t>
      </w:r>
    </w:p>
    <w:p w14:paraId="7C36E498" w14:textId="3CCEB713" w:rsidR="00C665F3" w:rsidRPr="00792497" w:rsidRDefault="00C665F3" w:rsidP="00C665F3">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b) </w:t>
      </w:r>
      <w:r w:rsidRPr="00792497">
        <w:rPr>
          <w:rFonts w:ascii="Times New Roman" w:hAnsi="Times New Roman"/>
          <w:sz w:val="24"/>
          <w:szCs w:val="24"/>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6C9B1804" w14:textId="5AEBE7DC" w:rsidR="00C665F3" w:rsidRPr="00792497" w:rsidRDefault="00C665F3" w:rsidP="00232B9C">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c) </w:t>
      </w:r>
      <w:r w:rsidRPr="00792497">
        <w:rPr>
          <w:rFonts w:ascii="Times New Roman" w:hAnsi="Times New Roman"/>
          <w:sz w:val="24"/>
          <w:szCs w:val="24"/>
        </w:rPr>
        <w:t xml:space="preserve">w wysokości 10 % </w:t>
      </w:r>
      <w:r>
        <w:rPr>
          <w:rFonts w:ascii="Times New Roman" w:hAnsi="Times New Roman"/>
          <w:sz w:val="24"/>
          <w:szCs w:val="24"/>
        </w:rPr>
        <w:t xml:space="preserve">wartości brutto </w:t>
      </w:r>
      <w:r w:rsidRPr="00792497">
        <w:rPr>
          <w:rFonts w:ascii="Times New Roman" w:hAnsi="Times New Roman"/>
          <w:sz w:val="24"/>
          <w:szCs w:val="24"/>
        </w:rPr>
        <w:t xml:space="preserve">niezrealizowanej części umowy, gdy Zamawiający odstąpi od umowy w przypadku określonym w § </w:t>
      </w:r>
      <w:r w:rsidR="0081456B">
        <w:rPr>
          <w:rFonts w:ascii="Times New Roman" w:hAnsi="Times New Roman"/>
          <w:sz w:val="24"/>
          <w:szCs w:val="24"/>
        </w:rPr>
        <w:t>9</w:t>
      </w:r>
      <w:r w:rsidRPr="00792497">
        <w:rPr>
          <w:rFonts w:ascii="Times New Roman" w:hAnsi="Times New Roman"/>
          <w:sz w:val="24"/>
          <w:szCs w:val="24"/>
        </w:rPr>
        <w:t xml:space="preserve"> ust 3 niniejszej umowy.</w:t>
      </w:r>
    </w:p>
    <w:p w14:paraId="5EB80359" w14:textId="5F8E5F1A" w:rsidR="00B545BC" w:rsidRPr="00B545BC" w:rsidRDefault="00B545BC" w:rsidP="00B5697A">
      <w:pPr>
        <w:widowControl w:val="0"/>
        <w:numPr>
          <w:ilvl w:val="0"/>
          <w:numId w:val="61"/>
        </w:numPr>
        <w:suppressAutoHyphens/>
        <w:autoSpaceDE w:val="0"/>
        <w:autoSpaceDN w:val="0"/>
        <w:adjustRightInd w:val="0"/>
        <w:spacing w:after="0" w:line="240" w:lineRule="auto"/>
        <w:ind w:left="284" w:right="-284" w:hanging="284"/>
        <w:contextualSpacing/>
        <w:jc w:val="both"/>
        <w:textAlignment w:val="baseline"/>
        <w:rPr>
          <w:rFonts w:ascii="Times New Roman" w:eastAsia="Times New Roman" w:hAnsi="Times New Roman" w:cs="Times New Roman"/>
          <w:kern w:val="20"/>
          <w:sz w:val="24"/>
          <w:szCs w:val="24"/>
          <w:lang w:eastAsia="pl-PL"/>
        </w:rPr>
      </w:pPr>
      <w:r w:rsidRPr="00B545BC">
        <w:rPr>
          <w:rFonts w:ascii="Times New Roman" w:hAnsi="Times New Roman"/>
          <w:kern w:val="20"/>
          <w:sz w:val="24"/>
          <w:szCs w:val="24"/>
        </w:rPr>
        <w:t xml:space="preserve">Łączna maksymalna wysokość kar umownych wynosi </w:t>
      </w:r>
      <w:r w:rsidR="006649FC">
        <w:rPr>
          <w:rFonts w:ascii="Times New Roman" w:hAnsi="Times New Roman"/>
          <w:kern w:val="20"/>
          <w:sz w:val="24"/>
          <w:szCs w:val="24"/>
        </w:rPr>
        <w:t>20</w:t>
      </w:r>
      <w:r w:rsidRPr="00B545BC">
        <w:rPr>
          <w:rFonts w:ascii="Times New Roman" w:hAnsi="Times New Roman"/>
          <w:kern w:val="20"/>
          <w:sz w:val="24"/>
          <w:szCs w:val="24"/>
        </w:rPr>
        <w:t xml:space="preserve">% wartości brutto przedmiotu umowy, o którym mowa w § 2 ust 1 </w:t>
      </w:r>
      <w:r w:rsidR="009460EA" w:rsidRPr="00B545BC">
        <w:rPr>
          <w:rFonts w:ascii="Times New Roman" w:hAnsi="Times New Roman"/>
          <w:kern w:val="20"/>
          <w:sz w:val="24"/>
          <w:szCs w:val="24"/>
        </w:rPr>
        <w:t>umowy.</w:t>
      </w:r>
      <w:r w:rsidRPr="00B545BC">
        <w:rPr>
          <w:rFonts w:ascii="Times New Roman" w:hAnsi="Times New Roman"/>
          <w:kern w:val="20"/>
          <w:sz w:val="24"/>
          <w:szCs w:val="24"/>
        </w:rPr>
        <w:t xml:space="preserve"> </w:t>
      </w:r>
    </w:p>
    <w:p w14:paraId="54655209" w14:textId="1AF716B4" w:rsidR="00B545BC" w:rsidRPr="00B545BC" w:rsidRDefault="00B545BC" w:rsidP="00B5697A">
      <w:pPr>
        <w:widowControl w:val="0"/>
        <w:numPr>
          <w:ilvl w:val="0"/>
          <w:numId w:val="61"/>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bCs/>
          <w:iCs/>
          <w:sz w:val="24"/>
          <w:szCs w:val="24"/>
        </w:rPr>
      </w:pPr>
      <w:r w:rsidRPr="00B545BC">
        <w:rPr>
          <w:rFonts w:ascii="Times New Roman" w:hAnsi="Times New Roman"/>
          <w:bCs/>
          <w:iCs/>
          <w:sz w:val="24"/>
          <w:szCs w:val="24"/>
        </w:rPr>
        <w:t xml:space="preserve">Niezależnie od naliczonych i zapłaconych kar umownych oraz w sytuacji powstania szkody z tytułu innego niż ten dla którego zostały zastrzeżone kary </w:t>
      </w:r>
      <w:r w:rsidR="009460EA" w:rsidRPr="00B545BC">
        <w:rPr>
          <w:rFonts w:ascii="Times New Roman" w:hAnsi="Times New Roman"/>
          <w:bCs/>
          <w:iCs/>
          <w:sz w:val="24"/>
          <w:szCs w:val="24"/>
        </w:rPr>
        <w:t>umowne,</w:t>
      </w:r>
      <w:r w:rsidRPr="00B545BC">
        <w:rPr>
          <w:rFonts w:ascii="Times New Roman" w:hAnsi="Times New Roman"/>
          <w:bCs/>
          <w:iCs/>
          <w:sz w:val="24"/>
          <w:szCs w:val="24"/>
        </w:rPr>
        <w:t xml:space="preserve"> Zamawiający ma prawo dochodzić odszkodowania do pełnej wysokości poniesionej szkody.</w:t>
      </w:r>
    </w:p>
    <w:p w14:paraId="4E0901E7" w14:textId="77777777" w:rsidR="00B545BC" w:rsidRPr="00B545BC" w:rsidRDefault="00B545BC" w:rsidP="00B5697A">
      <w:pPr>
        <w:widowControl w:val="0"/>
        <w:numPr>
          <w:ilvl w:val="0"/>
          <w:numId w:val="61"/>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kern w:val="3"/>
          <w:sz w:val="24"/>
          <w:szCs w:val="24"/>
        </w:rPr>
      </w:pPr>
      <w:r w:rsidRPr="00B545BC">
        <w:rPr>
          <w:rFonts w:ascii="Times New Roman" w:hAnsi="Times New Roman"/>
          <w:kern w:val="3"/>
          <w:sz w:val="24"/>
          <w:szCs w:val="24"/>
        </w:rPr>
        <w:t>W przypadku zawinionej przez Wykonawcę zwłoki w realizacji przedmiotu umowy ustalone ceny nie tracą ważności.</w:t>
      </w:r>
    </w:p>
    <w:p w14:paraId="4A9AE491" w14:textId="7E0261E5" w:rsidR="00B545BC" w:rsidRPr="00B545BC" w:rsidRDefault="00B545BC" w:rsidP="00B5697A">
      <w:pPr>
        <w:widowControl w:val="0"/>
        <w:numPr>
          <w:ilvl w:val="0"/>
          <w:numId w:val="61"/>
        </w:numPr>
        <w:suppressAutoHyphens/>
        <w:autoSpaceDE w:val="0"/>
        <w:autoSpaceDN w:val="0"/>
        <w:adjustRightInd w:val="0"/>
        <w:spacing w:after="0" w:line="240" w:lineRule="auto"/>
        <w:ind w:left="284" w:right="-284" w:hanging="284"/>
        <w:contextualSpacing/>
        <w:jc w:val="both"/>
        <w:textAlignment w:val="baseline"/>
        <w:rPr>
          <w:rFonts w:ascii="Calibri" w:eastAsia="SimSun" w:hAnsi="Calibri" w:cs="F"/>
          <w:kern w:val="3"/>
        </w:rPr>
      </w:pPr>
      <w:r w:rsidRPr="00B545BC">
        <w:rPr>
          <w:rFonts w:ascii="Times New Roman" w:hAnsi="Times New Roman"/>
          <w:kern w:val="3"/>
          <w:sz w:val="24"/>
          <w:szCs w:val="24"/>
        </w:rPr>
        <w:t xml:space="preserve">Za przekroczenie terminu płatności określonego § </w:t>
      </w:r>
      <w:r w:rsidR="00211EC8">
        <w:rPr>
          <w:rFonts w:ascii="Times New Roman" w:hAnsi="Times New Roman"/>
          <w:kern w:val="3"/>
          <w:sz w:val="24"/>
          <w:szCs w:val="24"/>
        </w:rPr>
        <w:t>7</w:t>
      </w:r>
      <w:r w:rsidRPr="00B545BC">
        <w:rPr>
          <w:rFonts w:ascii="Times New Roman" w:hAnsi="Times New Roman"/>
          <w:kern w:val="3"/>
          <w:sz w:val="24"/>
          <w:szCs w:val="24"/>
        </w:rPr>
        <w:t xml:space="preserve"> ust.</w:t>
      </w:r>
      <w:r w:rsidR="00E76C40">
        <w:rPr>
          <w:rFonts w:ascii="Times New Roman" w:hAnsi="Times New Roman"/>
          <w:kern w:val="3"/>
          <w:sz w:val="24"/>
          <w:szCs w:val="24"/>
        </w:rPr>
        <w:t>1</w:t>
      </w:r>
      <w:r w:rsidRPr="00B545BC">
        <w:rPr>
          <w:rFonts w:ascii="Times New Roman" w:hAnsi="Times New Roman"/>
          <w:kern w:val="3"/>
          <w:sz w:val="24"/>
          <w:szCs w:val="24"/>
        </w:rPr>
        <w:t xml:space="preserve"> umowy za zrealizowany przedmiot umowy Wykonawca może naliczyć odsetki w wysokości ustawowej.</w:t>
      </w:r>
    </w:p>
    <w:p w14:paraId="333F6CDD" w14:textId="77777777" w:rsidR="00B545BC" w:rsidRPr="00B545BC" w:rsidRDefault="00B545BC" w:rsidP="00B5697A">
      <w:pPr>
        <w:widowControl w:val="0"/>
        <w:numPr>
          <w:ilvl w:val="0"/>
          <w:numId w:val="61"/>
        </w:numPr>
        <w:suppressAutoHyphens/>
        <w:autoSpaceDE w:val="0"/>
        <w:autoSpaceDN w:val="0"/>
        <w:adjustRightInd w:val="0"/>
        <w:spacing w:after="0" w:line="240" w:lineRule="auto"/>
        <w:ind w:left="284" w:right="-284" w:hanging="284"/>
        <w:contextualSpacing/>
        <w:jc w:val="both"/>
        <w:textAlignment w:val="baseline"/>
        <w:rPr>
          <w:rFonts w:ascii="Times New Roman" w:eastAsia="Times New Roman" w:hAnsi="Times New Roman" w:cs="Times New Roman"/>
          <w:sz w:val="24"/>
          <w:szCs w:val="24"/>
          <w:lang w:eastAsia="pl-PL"/>
        </w:rPr>
      </w:pPr>
      <w:r w:rsidRPr="00B545BC">
        <w:rPr>
          <w:rFonts w:ascii="Times New Roman" w:hAnsi="Times New Roman"/>
          <w:sz w:val="24"/>
          <w:szCs w:val="24"/>
        </w:rPr>
        <w:t>Zamawiającemu przysługuje prawo rozwiązania umowy w trybie natychmiastowym w przypadku niewykonania bądź nienależytego wykonania umowy.</w:t>
      </w:r>
    </w:p>
    <w:p w14:paraId="23401A20" w14:textId="77777777" w:rsidR="00B545BC" w:rsidRPr="00B545BC" w:rsidRDefault="00B545BC" w:rsidP="00B5697A">
      <w:pPr>
        <w:widowControl w:val="0"/>
        <w:numPr>
          <w:ilvl w:val="0"/>
          <w:numId w:val="61"/>
        </w:numPr>
        <w:spacing w:after="0" w:line="240" w:lineRule="auto"/>
        <w:ind w:left="284" w:right="-284" w:hanging="284"/>
        <w:jc w:val="both"/>
        <w:rPr>
          <w:rFonts w:ascii="Times New Roman" w:hAnsi="Times New Roman" w:cs="Times New Roman"/>
          <w:kern w:val="3"/>
          <w:sz w:val="24"/>
          <w:szCs w:val="24"/>
          <w:lang w:eastAsia="zh-CN" w:bidi="hi-IN"/>
        </w:rPr>
      </w:pPr>
      <w:r w:rsidRPr="00B545BC">
        <w:rPr>
          <w:rFonts w:ascii="Times New Roman" w:hAnsi="Times New Roman" w:cs="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Kara umowna z tego tytułu nie jest wliczana do limitu kar, o którym mowa w §11 ust.2 </w:t>
      </w:r>
    </w:p>
    <w:p w14:paraId="6D370E2C" w14:textId="77777777" w:rsidR="00B545BC" w:rsidRPr="00B545BC" w:rsidRDefault="00B545BC" w:rsidP="00B545BC">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12.</w:t>
      </w:r>
    </w:p>
    <w:p w14:paraId="742791F0" w14:textId="77777777" w:rsidR="00B545BC" w:rsidRPr="00B545BC" w:rsidRDefault="00B545BC" w:rsidP="00B5697A">
      <w:pPr>
        <w:widowControl w:val="0"/>
        <w:numPr>
          <w:ilvl w:val="0"/>
          <w:numId w:val="62"/>
        </w:numPr>
        <w:suppressAutoHyphens/>
        <w:autoSpaceDE w:val="0"/>
        <w:autoSpaceDN w:val="0"/>
        <w:adjustRightInd w:val="0"/>
        <w:spacing w:after="0" w:line="240" w:lineRule="auto"/>
        <w:ind w:left="284" w:right="-284" w:hanging="284"/>
        <w:contextualSpacing/>
        <w:jc w:val="both"/>
        <w:textAlignment w:val="baseline"/>
        <w:rPr>
          <w:rFonts w:ascii="Times New Roman" w:hAnsi="Times New Roman"/>
          <w:sz w:val="24"/>
          <w:szCs w:val="24"/>
        </w:rPr>
      </w:pPr>
      <w:r w:rsidRPr="00B545BC">
        <w:rPr>
          <w:rFonts w:ascii="Times New Roman" w:hAnsi="Times New Roman"/>
          <w:sz w:val="24"/>
          <w:szCs w:val="24"/>
        </w:rPr>
        <w:t>Strony zastrzegają sobie prawo dochodzenia odszkodowania uzupełniającego do wysokości rzeczywistej poniesionej szkody.</w:t>
      </w:r>
    </w:p>
    <w:p w14:paraId="2D168A04" w14:textId="77777777" w:rsidR="00B545BC" w:rsidRPr="00B545BC" w:rsidRDefault="00B545BC" w:rsidP="00B5697A">
      <w:pPr>
        <w:widowControl w:val="0"/>
        <w:numPr>
          <w:ilvl w:val="0"/>
          <w:numId w:val="62"/>
        </w:numPr>
        <w:suppressAutoHyphens/>
        <w:autoSpaceDE w:val="0"/>
        <w:autoSpaceDN w:val="0"/>
        <w:adjustRightInd w:val="0"/>
        <w:spacing w:after="0" w:line="240" w:lineRule="auto"/>
        <w:ind w:left="284" w:right="-284" w:hanging="284"/>
        <w:jc w:val="both"/>
        <w:textAlignment w:val="baseline"/>
        <w:rPr>
          <w:rFonts w:ascii="Times New Roman" w:hAnsi="Times New Roman"/>
          <w:sz w:val="24"/>
          <w:szCs w:val="24"/>
        </w:rPr>
      </w:pPr>
      <w:r w:rsidRPr="00B545BC">
        <w:rPr>
          <w:rFonts w:ascii="Times New Roman" w:hAnsi="Times New Roman"/>
          <w:sz w:val="24"/>
          <w:szCs w:val="24"/>
        </w:rPr>
        <w:t>W szczególnych przypadkach każda ze stron może odstąpić od naliczania kar lub odsetek ustawowych stronie przeciwnej w celu polubownego załatwienia sprawy. Rezygnacja przez Zamawiającego z dochodzenia kar umownych w przypadku, gdy Wykonawcy należą się odsetki w związku z nieterminową zapłatą może nastąpić tylko wtedy, gdy Wykonawca zrezygnuje z dochodzenia odsetek za zwłokę.</w:t>
      </w:r>
    </w:p>
    <w:p w14:paraId="54B98F99" w14:textId="77777777" w:rsidR="00B545BC" w:rsidRPr="00B545BC" w:rsidRDefault="00B545BC" w:rsidP="00B545BC">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13.</w:t>
      </w:r>
    </w:p>
    <w:p w14:paraId="7BD0B411" w14:textId="18569FE6" w:rsidR="00B545BC" w:rsidRPr="00B545BC" w:rsidRDefault="00B545BC" w:rsidP="00B5697A">
      <w:pPr>
        <w:widowControl w:val="0"/>
        <w:numPr>
          <w:ilvl w:val="0"/>
          <w:numId w:val="63"/>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sz w:val="24"/>
          <w:szCs w:val="24"/>
        </w:rPr>
      </w:pPr>
      <w:r w:rsidRPr="00B545BC">
        <w:rPr>
          <w:rFonts w:ascii="Times New Roman" w:eastAsia="Calibri" w:hAnsi="Times New Roman"/>
          <w:sz w:val="24"/>
          <w:szCs w:val="24"/>
        </w:rPr>
        <w:t xml:space="preserve">W sprawach nie uregulowanych niniejszą umową mają zastosowanie przepisy </w:t>
      </w:r>
      <w:r w:rsidR="008255EF">
        <w:rPr>
          <w:rFonts w:ascii="Times New Roman" w:eastAsia="Calibri" w:hAnsi="Times New Roman"/>
          <w:sz w:val="24"/>
          <w:szCs w:val="24"/>
        </w:rPr>
        <w:t xml:space="preserve">prawa polskiego, w szczególności </w:t>
      </w:r>
      <w:r w:rsidRPr="00B545BC">
        <w:rPr>
          <w:rFonts w:ascii="Times New Roman" w:eastAsia="Calibri" w:hAnsi="Times New Roman"/>
          <w:sz w:val="24"/>
          <w:szCs w:val="24"/>
        </w:rPr>
        <w:t>Kodeksu Cywilnego, Ustawy –Prawo Zamówień Publicznych, zapisy specyfikacji warunków zamówienia i oferty przetargowej oraz wyjaśnień udzielonych w odpowiedzi na pytania wykonawców, które miały miejsce w toku postępowania poprzedzającego zawarcie Umowy.</w:t>
      </w:r>
    </w:p>
    <w:p w14:paraId="560B4DD4" w14:textId="3F782316" w:rsidR="00B545BC" w:rsidRPr="00B545BC" w:rsidRDefault="00B545BC" w:rsidP="00B5697A">
      <w:pPr>
        <w:widowControl w:val="0"/>
        <w:numPr>
          <w:ilvl w:val="0"/>
          <w:numId w:val="63"/>
        </w:numPr>
        <w:suppressAutoHyphens/>
        <w:autoSpaceDE w:val="0"/>
        <w:autoSpaceDN w:val="0"/>
        <w:adjustRightInd w:val="0"/>
        <w:spacing w:after="0" w:line="240" w:lineRule="auto"/>
        <w:ind w:left="284" w:right="-284" w:hanging="284"/>
        <w:contextualSpacing/>
        <w:jc w:val="both"/>
        <w:textAlignment w:val="baseline"/>
        <w:rPr>
          <w:rFonts w:ascii="Times New Roman" w:eastAsia="Calibri" w:hAnsi="Times New Roman" w:cs="Times New Roman"/>
          <w:sz w:val="24"/>
          <w:szCs w:val="24"/>
        </w:rPr>
      </w:pPr>
      <w:r w:rsidRPr="00B545BC">
        <w:rPr>
          <w:rFonts w:ascii="Times New Roman" w:eastAsia="Calibri" w:hAnsi="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r w:rsidR="000413C0">
        <w:rPr>
          <w:rFonts w:ascii="Times New Roman" w:eastAsia="Calibri" w:hAnsi="Times New Roman"/>
          <w:sz w:val="24"/>
          <w:szCs w:val="24"/>
        </w:rPr>
        <w:t xml:space="preserve"> </w:t>
      </w:r>
      <w:hyperlink r:id="rId35" w:history="1">
        <w:r w:rsidR="000413C0" w:rsidRPr="00B545BC">
          <w:rPr>
            <w:rStyle w:val="Hipercze"/>
            <w:rFonts w:ascii="Times New Roman" w:eastAsia="Calibri" w:hAnsi="Times New Roman" w:cs="Times New Roman"/>
            <w:sz w:val="24"/>
          </w:rPr>
          <w:t>https://www.szpitalzachodni.pl</w:t>
        </w:r>
        <w:r w:rsidR="000413C0" w:rsidRPr="00B545BC">
          <w:rPr>
            <w:rStyle w:val="Hipercze"/>
            <w:rFonts w:ascii="Times New Roman" w:eastAsia="Calibri" w:hAnsi="Times New Roman" w:cs="Times New Roman"/>
            <w:sz w:val="24"/>
            <w:szCs w:val="24"/>
          </w:rPr>
          <w:t>//dla-pacjenta/rodo-2/</w:t>
        </w:r>
      </w:hyperlink>
      <w:r w:rsidRPr="00B545BC">
        <w:rPr>
          <w:rFonts w:ascii="Times New Roman" w:eastAsia="Calibri" w:hAnsi="Times New Roman" w:cs="Times New Roman"/>
          <w:sz w:val="24"/>
          <w:szCs w:val="24"/>
        </w:rPr>
        <w:t xml:space="preserve"> </w:t>
      </w:r>
    </w:p>
    <w:p w14:paraId="0AB5AC50" w14:textId="77777777" w:rsidR="00B545BC" w:rsidRPr="00B545BC" w:rsidRDefault="00B545BC" w:rsidP="00B545BC">
      <w:pPr>
        <w:spacing w:before="240" w:after="0" w:line="240" w:lineRule="auto"/>
        <w:ind w:right="-567"/>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§14.</w:t>
      </w:r>
    </w:p>
    <w:p w14:paraId="76A03AEC" w14:textId="77777777" w:rsidR="00B545BC" w:rsidRPr="00B545BC" w:rsidRDefault="00B545BC" w:rsidP="000413C0">
      <w:pPr>
        <w:widowControl w:val="0"/>
        <w:autoSpaceDE w:val="0"/>
        <w:autoSpaceDN w:val="0"/>
        <w:adjustRightInd w:val="0"/>
        <w:spacing w:after="0"/>
        <w:ind w:right="-284"/>
        <w:jc w:val="both"/>
        <w:rPr>
          <w:rFonts w:ascii="Times New Roman" w:hAnsi="Times New Roman"/>
          <w:sz w:val="24"/>
          <w:szCs w:val="24"/>
        </w:rPr>
      </w:pPr>
      <w:r w:rsidRPr="00B545BC">
        <w:rPr>
          <w:rFonts w:ascii="Times New Roman" w:hAnsi="Times New Roman"/>
          <w:sz w:val="24"/>
          <w:szCs w:val="24"/>
        </w:rPr>
        <w:t>Ewentualne spory rozstrzygane będą przez wyznaczonych pełnomocników stron na zasadach wzajemnych negocjacji, a w razie niedojścia do porozumienia sąd właściwy dla siedziby Zamawiającego.</w:t>
      </w:r>
    </w:p>
    <w:p w14:paraId="7C0162F9" w14:textId="77777777" w:rsidR="00B545BC" w:rsidRPr="00B545BC" w:rsidRDefault="00B545BC" w:rsidP="00B545BC">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15.</w:t>
      </w:r>
    </w:p>
    <w:p w14:paraId="53A76F46" w14:textId="77777777" w:rsidR="009460EA" w:rsidRPr="00792497" w:rsidRDefault="009460EA" w:rsidP="009460EA">
      <w:pPr>
        <w:widowControl w:val="0"/>
        <w:autoSpaceDE w:val="0"/>
        <w:autoSpaceDN w:val="0"/>
        <w:adjustRightInd w:val="0"/>
        <w:spacing w:after="0"/>
        <w:ind w:left="284" w:right="284" w:hanging="284"/>
        <w:jc w:val="both"/>
        <w:rPr>
          <w:rFonts w:ascii="Times New Roman" w:hAnsi="Times New Roman"/>
          <w:sz w:val="24"/>
          <w:szCs w:val="24"/>
        </w:rPr>
      </w:pPr>
      <w:r w:rsidRPr="00792497">
        <w:rPr>
          <w:rFonts w:ascii="Times New Roman" w:hAnsi="Times New Roman"/>
          <w:sz w:val="24"/>
          <w:szCs w:val="24"/>
        </w:rPr>
        <w:t>1. Wszelkie zmiany niniejszej umowy wymagają formy pisemnej pod rygorem nieważności.</w:t>
      </w:r>
    </w:p>
    <w:p w14:paraId="5964AFE3" w14:textId="7F29999D" w:rsidR="009460EA" w:rsidRPr="00792497" w:rsidRDefault="009460EA" w:rsidP="009460EA">
      <w:pPr>
        <w:widowControl w:val="0"/>
        <w:autoSpaceDE w:val="0"/>
        <w:autoSpaceDN w:val="0"/>
        <w:adjustRightInd w:val="0"/>
        <w:spacing w:after="0"/>
        <w:ind w:left="284" w:right="284" w:hanging="284"/>
        <w:jc w:val="both"/>
        <w:rPr>
          <w:rFonts w:ascii="Times New Roman" w:hAnsi="Times New Roman"/>
          <w:sz w:val="24"/>
          <w:szCs w:val="24"/>
        </w:rPr>
      </w:pPr>
      <w:r w:rsidRPr="00792497">
        <w:rPr>
          <w:rFonts w:ascii="Times New Roman" w:hAnsi="Times New Roman"/>
          <w:sz w:val="24"/>
          <w:szCs w:val="24"/>
        </w:rPr>
        <w:t xml:space="preserve">2. </w:t>
      </w:r>
      <w:r w:rsidR="006D091F" w:rsidRPr="001A68A2">
        <w:rPr>
          <w:rFonts w:ascii="Times New Roman" w:hAnsi="Times New Roman"/>
          <w:sz w:val="24"/>
          <w:szCs w:val="24"/>
        </w:rPr>
        <w:t>Zamawiający przewiduje możliwość zmiany zawartej umowy  w stosunku do treści wybranej oferty w zakresie uregulowanym niniejszą umowa oraz  art. 454-455 ustawy Pzp.</w:t>
      </w:r>
    </w:p>
    <w:p w14:paraId="06BC810B" w14:textId="77777777" w:rsidR="009460EA" w:rsidRPr="00792497" w:rsidRDefault="009460EA" w:rsidP="009460EA">
      <w:pPr>
        <w:widowControl w:val="0"/>
        <w:autoSpaceDE w:val="0"/>
        <w:autoSpaceDN w:val="0"/>
        <w:adjustRightInd w:val="0"/>
        <w:spacing w:after="0"/>
        <w:ind w:left="284" w:right="284" w:hanging="284"/>
        <w:jc w:val="both"/>
        <w:rPr>
          <w:rFonts w:ascii="Times New Roman" w:hAnsi="Times New Roman"/>
          <w:sz w:val="24"/>
          <w:szCs w:val="24"/>
        </w:rPr>
      </w:pPr>
      <w:r w:rsidRPr="00792497">
        <w:rPr>
          <w:rFonts w:ascii="Times New Roman" w:hAnsi="Times New Roman"/>
          <w:sz w:val="24"/>
          <w:szCs w:val="24"/>
        </w:rPr>
        <w:t xml:space="preserve">3. Zamawiający dopuszcza możliwość zmiany postanowień zawartej umowy w zakresie wysokości wynagrodzenia należnego Wykonawcy z tytułu wykonania umowy oraz cen jednostkowych za świadczone dostawy stanowiące przedmiot umowy w przypadku: </w:t>
      </w:r>
    </w:p>
    <w:p w14:paraId="08AF33DA" w14:textId="77777777" w:rsidR="009460EA" w:rsidRPr="00792497" w:rsidRDefault="009460EA" w:rsidP="00B5697A">
      <w:pPr>
        <w:widowControl w:val="0"/>
        <w:numPr>
          <w:ilvl w:val="0"/>
          <w:numId w:val="71"/>
        </w:numPr>
        <w:autoSpaceDE w:val="0"/>
        <w:autoSpaceDN w:val="0"/>
        <w:adjustRightInd w:val="0"/>
        <w:spacing w:after="0"/>
        <w:ind w:left="568" w:right="284" w:hanging="284"/>
        <w:contextualSpacing/>
        <w:jc w:val="both"/>
        <w:rPr>
          <w:rFonts w:ascii="Times New Roman" w:hAnsi="Times New Roman"/>
          <w:sz w:val="24"/>
          <w:szCs w:val="24"/>
        </w:rPr>
      </w:pPr>
      <w:r w:rsidRPr="00792497">
        <w:rPr>
          <w:rFonts w:ascii="Times New Roman" w:hAnsi="Times New Roman"/>
          <w:sz w:val="24"/>
          <w:szCs w:val="24"/>
        </w:rPr>
        <w:t>ustawowej zmiany obowiązku podatkowego Wykonawcy w zakresie podatku od towarów i usług;</w:t>
      </w:r>
    </w:p>
    <w:p w14:paraId="4464F628" w14:textId="77777777" w:rsidR="009460EA" w:rsidRPr="00792497" w:rsidRDefault="009460EA" w:rsidP="00B5697A">
      <w:pPr>
        <w:widowControl w:val="0"/>
        <w:numPr>
          <w:ilvl w:val="0"/>
          <w:numId w:val="71"/>
        </w:numPr>
        <w:autoSpaceDE w:val="0"/>
        <w:autoSpaceDN w:val="0"/>
        <w:adjustRightInd w:val="0"/>
        <w:spacing w:after="0"/>
        <w:ind w:left="568" w:right="284" w:hanging="284"/>
        <w:contextualSpacing/>
        <w:jc w:val="both"/>
        <w:rPr>
          <w:rFonts w:ascii="Times New Roman" w:hAnsi="Times New Roman"/>
          <w:sz w:val="24"/>
          <w:szCs w:val="24"/>
        </w:rPr>
      </w:pPr>
      <w:r w:rsidRPr="00792497">
        <w:rPr>
          <w:rFonts w:ascii="Times New Roman" w:hAnsi="Times New Roman"/>
          <w:sz w:val="24"/>
          <w:szCs w:val="24"/>
        </w:rPr>
        <w:t xml:space="preserve">jeżeli zmiany te będą miały wpływ na koszty wykonania zamówienia przez Wykonawcę. </w:t>
      </w:r>
    </w:p>
    <w:p w14:paraId="6CD7F92B" w14:textId="0455C270" w:rsidR="009460EA" w:rsidRPr="00877C0C" w:rsidRDefault="009460EA" w:rsidP="00877C0C">
      <w:pPr>
        <w:widowControl w:val="0"/>
        <w:autoSpaceDE w:val="0"/>
        <w:autoSpaceDN w:val="0"/>
        <w:adjustRightInd w:val="0"/>
        <w:spacing w:after="0"/>
        <w:ind w:left="284" w:right="284" w:hanging="284"/>
        <w:jc w:val="both"/>
        <w:rPr>
          <w:rFonts w:ascii="Times New Roman" w:hAnsi="Times New Roman"/>
          <w:sz w:val="24"/>
          <w:szCs w:val="24"/>
        </w:rPr>
      </w:pPr>
      <w:r w:rsidRPr="00792497">
        <w:rPr>
          <w:rFonts w:ascii="Times New Roman" w:hAnsi="Times New Roman"/>
          <w:sz w:val="24"/>
          <w:szCs w:val="24"/>
        </w:rPr>
        <w:t xml:space="preserve">4. Wykonawca jest zobowiązany powiadomić pisemnie Zamawiającego o okolicznościach, o których mowa w § </w:t>
      </w:r>
      <w:r>
        <w:rPr>
          <w:rFonts w:ascii="Times New Roman" w:hAnsi="Times New Roman"/>
          <w:sz w:val="24"/>
          <w:szCs w:val="24"/>
        </w:rPr>
        <w:t>15</w:t>
      </w:r>
      <w:r w:rsidRPr="00792497">
        <w:rPr>
          <w:rFonts w:ascii="Times New Roman" w:hAnsi="Times New Roman"/>
          <w:sz w:val="24"/>
          <w:szCs w:val="24"/>
        </w:rPr>
        <w:t xml:space="preserve"> ust. 3.</w:t>
      </w:r>
    </w:p>
    <w:p w14:paraId="62EBDBB8" w14:textId="77777777" w:rsidR="00B545BC" w:rsidRPr="00B545BC" w:rsidRDefault="00B545BC" w:rsidP="00B545BC">
      <w:pPr>
        <w:spacing w:before="120" w:after="0" w:line="240" w:lineRule="auto"/>
        <w:ind w:right="-567"/>
        <w:jc w:val="center"/>
        <w:rPr>
          <w:rFonts w:ascii="Times New Roman" w:hAnsi="Times New Roman"/>
          <w:b/>
          <w:bCs/>
          <w:sz w:val="24"/>
          <w:szCs w:val="24"/>
        </w:rPr>
      </w:pPr>
      <w:r w:rsidRPr="00B545BC">
        <w:rPr>
          <w:rFonts w:ascii="Times New Roman" w:hAnsi="Times New Roman" w:cs="Times New Roman"/>
          <w:b/>
          <w:bCs/>
          <w:sz w:val="24"/>
          <w:szCs w:val="24"/>
        </w:rPr>
        <w:t>§</w:t>
      </w:r>
      <w:r w:rsidRPr="00B545BC">
        <w:rPr>
          <w:rFonts w:ascii="Times New Roman" w:hAnsi="Times New Roman"/>
          <w:b/>
          <w:bCs/>
          <w:sz w:val="24"/>
          <w:szCs w:val="24"/>
        </w:rPr>
        <w:t>16.</w:t>
      </w:r>
    </w:p>
    <w:p w14:paraId="0D590DF8" w14:textId="77777777" w:rsidR="00B545BC" w:rsidRPr="00B545BC" w:rsidRDefault="00B545BC" w:rsidP="00B5697A">
      <w:pPr>
        <w:numPr>
          <w:ilvl w:val="0"/>
          <w:numId w:val="64"/>
        </w:numPr>
        <w:spacing w:after="0" w:line="240" w:lineRule="auto"/>
        <w:ind w:left="284" w:right="-284" w:hanging="284"/>
        <w:contextualSpacing/>
        <w:jc w:val="both"/>
        <w:rPr>
          <w:rFonts w:ascii="Times New Roman" w:eastAsia="SimSun" w:hAnsi="Times New Roman"/>
          <w:sz w:val="24"/>
          <w:szCs w:val="24"/>
        </w:rPr>
      </w:pPr>
      <w:bookmarkStart w:id="52" w:name="_Hlk137021451"/>
      <w:bookmarkStart w:id="53" w:name="_Hlk90891239"/>
      <w:r w:rsidRPr="00B545BC">
        <w:rPr>
          <w:rFonts w:ascii="Times New Roman" w:eastAsia="SimSun" w:hAnsi="Times New Roman"/>
          <w:sz w:val="24"/>
          <w:szCs w:val="24"/>
        </w:rPr>
        <w:t xml:space="preserve">Zakazuje się istotnych zmian postanowień zawartej umowy w stosunku do treści oferty, na podstawie której dokonano wyboru Wykonawcy z zastrzeżeniem zapisów niniejszej umowy. </w:t>
      </w:r>
    </w:p>
    <w:bookmarkEnd w:id="52"/>
    <w:p w14:paraId="2C799AB1" w14:textId="77777777" w:rsidR="00B545BC" w:rsidRPr="00B545BC" w:rsidRDefault="00B545BC" w:rsidP="00B5697A">
      <w:pPr>
        <w:numPr>
          <w:ilvl w:val="0"/>
          <w:numId w:val="64"/>
        </w:numPr>
        <w:spacing w:after="0" w:line="240" w:lineRule="auto"/>
        <w:ind w:left="284" w:right="-284" w:hanging="284"/>
        <w:contextualSpacing/>
        <w:jc w:val="both"/>
        <w:rPr>
          <w:rFonts w:ascii="Times New Roman" w:eastAsia="SimSun" w:hAnsi="Times New Roman"/>
          <w:sz w:val="24"/>
          <w:szCs w:val="24"/>
        </w:rPr>
      </w:pPr>
      <w:r w:rsidRPr="00B545BC">
        <w:rPr>
          <w:rFonts w:ascii="Times New Roman" w:eastAsia="SimSun" w:hAnsi="Times New Roman"/>
          <w:sz w:val="24"/>
          <w:szCs w:val="24"/>
        </w:rPr>
        <w:t>Zamawiającemu przysługuje prawo do odstąpienia od niniejszej umowy w terminie 30 dni od powzięcia wiadomości o wystąpieniu jednej z następujących okoliczności:</w:t>
      </w:r>
    </w:p>
    <w:p w14:paraId="50304999" w14:textId="77777777" w:rsidR="00B545BC" w:rsidRPr="00B545BC" w:rsidRDefault="00B545BC" w:rsidP="00B5697A">
      <w:pPr>
        <w:widowControl w:val="0"/>
        <w:numPr>
          <w:ilvl w:val="0"/>
          <w:numId w:val="46"/>
        </w:numPr>
        <w:suppressAutoHyphens/>
        <w:autoSpaceDN w:val="0"/>
        <w:spacing w:after="0" w:line="240" w:lineRule="auto"/>
        <w:ind w:left="568" w:right="-284" w:hanging="284"/>
        <w:jc w:val="both"/>
        <w:textAlignment w:val="baseline"/>
        <w:rPr>
          <w:rFonts w:ascii="Times New Roman" w:eastAsia="SimSun" w:hAnsi="Times New Roman"/>
          <w:sz w:val="24"/>
          <w:szCs w:val="24"/>
        </w:rPr>
      </w:pPr>
      <w:r w:rsidRPr="00B545BC">
        <w:rPr>
          <w:rFonts w:ascii="Times New Roman" w:eastAsia="SimSu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7276DB88" w14:textId="1E5B15F2" w:rsidR="008255EF" w:rsidRPr="009D4963" w:rsidRDefault="00B545BC" w:rsidP="00B5697A">
      <w:pPr>
        <w:widowControl w:val="0"/>
        <w:numPr>
          <w:ilvl w:val="0"/>
          <w:numId w:val="46"/>
        </w:numPr>
        <w:suppressAutoHyphens/>
        <w:autoSpaceDN w:val="0"/>
        <w:spacing w:after="0" w:line="240" w:lineRule="auto"/>
        <w:ind w:left="568" w:right="-284" w:hanging="284"/>
        <w:jc w:val="both"/>
        <w:textAlignment w:val="baseline"/>
        <w:rPr>
          <w:rFonts w:ascii="Times New Roman" w:eastAsia="SimSun" w:hAnsi="Times New Roman" w:cs="Mangal"/>
          <w:kern w:val="3"/>
          <w:sz w:val="24"/>
          <w:szCs w:val="24"/>
          <w:lang w:eastAsia="zh-CN" w:bidi="hi-IN"/>
        </w:rPr>
      </w:pPr>
      <w:r w:rsidRPr="00B545BC">
        <w:rPr>
          <w:rFonts w:ascii="Times New Roman" w:eastAsia="SimSu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bookmarkEnd w:id="53"/>
    <w:p w14:paraId="59EA779A" w14:textId="77777777" w:rsidR="00B545BC" w:rsidRPr="00B545BC" w:rsidRDefault="00B545BC" w:rsidP="003F7E17">
      <w:pPr>
        <w:spacing w:after="0" w:line="240" w:lineRule="auto"/>
        <w:ind w:right="-567"/>
        <w:jc w:val="center"/>
        <w:rPr>
          <w:rFonts w:ascii="Times New Roman" w:eastAsia="Times New Roman" w:hAnsi="Times New Roman" w:cs="Times New Roman"/>
          <w:b/>
          <w:bCs/>
          <w:sz w:val="24"/>
          <w:szCs w:val="24"/>
          <w:lang w:eastAsia="pl-PL"/>
        </w:rPr>
      </w:pPr>
      <w:r w:rsidRPr="00B545BC">
        <w:rPr>
          <w:rFonts w:ascii="Times New Roman" w:eastAsia="Times New Roman" w:hAnsi="Times New Roman" w:cs="Times New Roman"/>
          <w:b/>
          <w:bCs/>
          <w:sz w:val="24"/>
          <w:szCs w:val="24"/>
          <w:lang w:eastAsia="pl-PL"/>
        </w:rPr>
        <w:t>§17.</w:t>
      </w:r>
    </w:p>
    <w:p w14:paraId="12FB3F31" w14:textId="17808C9F" w:rsidR="00B545BC" w:rsidRPr="00B545BC" w:rsidRDefault="00B545BC" w:rsidP="00B545BC">
      <w:pPr>
        <w:widowControl w:val="0"/>
        <w:autoSpaceDE w:val="0"/>
        <w:autoSpaceDN w:val="0"/>
        <w:adjustRightInd w:val="0"/>
        <w:spacing w:after="0"/>
        <w:jc w:val="both"/>
        <w:rPr>
          <w:rFonts w:ascii="Times New Roman" w:hAnsi="Times New Roman"/>
          <w:sz w:val="24"/>
          <w:szCs w:val="24"/>
        </w:rPr>
      </w:pPr>
      <w:bookmarkStart w:id="54" w:name="_Hlk90891317"/>
      <w:r w:rsidRPr="00B545BC">
        <w:rPr>
          <w:rFonts w:ascii="Times New Roman" w:hAnsi="Times New Roman"/>
          <w:sz w:val="24"/>
          <w:szCs w:val="24"/>
        </w:rPr>
        <w:t xml:space="preserve">Wykonawca nie może przenieść wierzytelności wynikających z umowy na osoby </w:t>
      </w:r>
      <w:r w:rsidR="000413C0" w:rsidRPr="00B545BC">
        <w:rPr>
          <w:rFonts w:ascii="Times New Roman" w:hAnsi="Times New Roman"/>
          <w:sz w:val="24"/>
          <w:szCs w:val="24"/>
        </w:rPr>
        <w:t>trzecie</w:t>
      </w:r>
      <w:r w:rsidRPr="00B545BC">
        <w:rPr>
          <w:rFonts w:ascii="Times New Roman" w:hAnsi="Times New Roman"/>
          <w:sz w:val="24"/>
          <w:szCs w:val="24"/>
        </w:rPr>
        <w:t xml:space="preserve"> ani rozporządzać nimi w jakiejkolwiek prawem przewidzianej formie bez pisemnej zgody Zamawiającego.</w:t>
      </w:r>
    </w:p>
    <w:bookmarkEnd w:id="54"/>
    <w:p w14:paraId="4BB3F206" w14:textId="77777777" w:rsidR="00B545BC" w:rsidRPr="003047BC" w:rsidRDefault="00B545BC" w:rsidP="003F7E17">
      <w:pPr>
        <w:spacing w:after="0" w:line="240" w:lineRule="auto"/>
        <w:ind w:right="-567"/>
        <w:jc w:val="center"/>
        <w:rPr>
          <w:rFonts w:ascii="Times New Roman" w:hAnsi="Times New Roman"/>
          <w:b/>
          <w:bCs/>
          <w:sz w:val="24"/>
          <w:szCs w:val="24"/>
        </w:rPr>
      </w:pPr>
      <w:r w:rsidRPr="003047BC">
        <w:rPr>
          <w:rFonts w:ascii="Times New Roman" w:hAnsi="Times New Roman" w:cs="Times New Roman"/>
          <w:b/>
          <w:bCs/>
          <w:sz w:val="24"/>
          <w:szCs w:val="24"/>
        </w:rPr>
        <w:t>§</w:t>
      </w:r>
      <w:r w:rsidRPr="003047BC">
        <w:rPr>
          <w:rFonts w:ascii="Times New Roman" w:hAnsi="Times New Roman"/>
          <w:b/>
          <w:bCs/>
          <w:sz w:val="24"/>
          <w:szCs w:val="24"/>
        </w:rPr>
        <w:t>18.</w:t>
      </w:r>
    </w:p>
    <w:p w14:paraId="50BEBC27" w14:textId="710B674D" w:rsidR="00B545BC" w:rsidRPr="00B545BC" w:rsidRDefault="00B545BC" w:rsidP="00B545BC">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Umowę sporządzono w trzech jednobrzmiących egzemplarzach, jeden egzemplarz dla Wykonawcy, dwa egzemplarze dla Zamawiającego.</w:t>
      </w:r>
    </w:p>
    <w:p w14:paraId="40450520" w14:textId="77777777" w:rsidR="00B545BC" w:rsidRPr="00B545BC" w:rsidRDefault="00B545BC" w:rsidP="00B545BC">
      <w:pPr>
        <w:widowControl w:val="0"/>
        <w:autoSpaceDE w:val="0"/>
        <w:autoSpaceDN w:val="0"/>
        <w:adjustRightInd w:val="0"/>
        <w:spacing w:after="0"/>
        <w:jc w:val="both"/>
        <w:rPr>
          <w:rFonts w:ascii="Times New Roman" w:hAnsi="Times New Roman"/>
          <w:sz w:val="24"/>
          <w:szCs w:val="24"/>
        </w:rPr>
      </w:pPr>
      <w:r w:rsidRPr="00B545BC">
        <w:rPr>
          <w:rFonts w:ascii="Times New Roman" w:hAnsi="Times New Roman"/>
          <w:sz w:val="24"/>
          <w:szCs w:val="24"/>
        </w:rPr>
        <w:t>Załączniki:</w:t>
      </w:r>
    </w:p>
    <w:p w14:paraId="32E2781D" w14:textId="77777777" w:rsidR="00B545BC" w:rsidRPr="00B545BC" w:rsidRDefault="00B545BC" w:rsidP="00B545BC">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sidRPr="00B545BC">
        <w:rPr>
          <w:rFonts w:ascii="Times New Roman" w:eastAsia="SimSun" w:hAnsi="Times New Roman" w:cs="Mangal"/>
          <w:bCs/>
          <w:kern w:val="3"/>
          <w:sz w:val="24"/>
          <w:szCs w:val="24"/>
          <w:lang w:eastAsia="zh-CN" w:bidi="hi-IN"/>
        </w:rPr>
        <w:t>1. Załącznik nr 1 Formularz asortymentowo - cenowy</w:t>
      </w:r>
    </w:p>
    <w:p w14:paraId="3C95D69E" w14:textId="3B44E6A6" w:rsidR="00F23B3B" w:rsidRDefault="00B545BC" w:rsidP="00B545BC">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sidRPr="00B545BC">
        <w:rPr>
          <w:rFonts w:ascii="Times New Roman" w:eastAsia="SimSun" w:hAnsi="Times New Roman" w:cs="Mangal"/>
          <w:bCs/>
          <w:kern w:val="3"/>
          <w:sz w:val="24"/>
          <w:szCs w:val="24"/>
          <w:lang w:eastAsia="zh-CN" w:bidi="hi-IN"/>
        </w:rPr>
        <w:t xml:space="preserve">2. </w:t>
      </w:r>
      <w:bookmarkStart w:id="55" w:name="_Hlk111194776"/>
      <w:r w:rsidR="00F23B3B" w:rsidRPr="00B545BC">
        <w:rPr>
          <w:rFonts w:ascii="Times New Roman" w:eastAsia="SimSun" w:hAnsi="Times New Roman" w:cs="Mangal"/>
          <w:kern w:val="3"/>
          <w:sz w:val="24"/>
          <w:szCs w:val="24"/>
          <w:lang w:eastAsia="zh-CN" w:bidi="hi-IN"/>
        </w:rPr>
        <w:t xml:space="preserve">Załącznik nr </w:t>
      </w:r>
      <w:r w:rsidR="00F23B3B">
        <w:rPr>
          <w:rFonts w:ascii="Times New Roman" w:eastAsia="SimSun" w:hAnsi="Times New Roman" w:cs="Mangal"/>
          <w:kern w:val="3"/>
          <w:sz w:val="24"/>
          <w:szCs w:val="24"/>
          <w:lang w:eastAsia="zh-CN" w:bidi="hi-IN"/>
        </w:rPr>
        <w:t>2</w:t>
      </w:r>
      <w:r w:rsidR="00F23B3B" w:rsidRPr="00B545BC">
        <w:rPr>
          <w:rFonts w:ascii="Times New Roman" w:eastAsia="SimSun" w:hAnsi="Times New Roman" w:cs="Mangal"/>
          <w:kern w:val="3"/>
          <w:sz w:val="24"/>
          <w:szCs w:val="24"/>
          <w:lang w:eastAsia="zh-CN" w:bidi="hi-IN"/>
        </w:rPr>
        <w:t xml:space="preserve"> </w:t>
      </w:r>
      <w:bookmarkEnd w:id="55"/>
      <w:r w:rsidR="00F23B3B" w:rsidRPr="00B545BC">
        <w:rPr>
          <w:rFonts w:ascii="Times New Roman" w:eastAsia="SimSun" w:hAnsi="Times New Roman" w:cs="Mangal"/>
          <w:bCs/>
          <w:kern w:val="3"/>
          <w:sz w:val="24"/>
          <w:szCs w:val="24"/>
          <w:lang w:eastAsia="zh-CN" w:bidi="hi-IN"/>
        </w:rPr>
        <w:t xml:space="preserve">Umowa dzierżawy </w:t>
      </w:r>
    </w:p>
    <w:p w14:paraId="55B65977" w14:textId="5B9F5EE4" w:rsidR="00E27A45" w:rsidRDefault="00F23B3B" w:rsidP="003F7E17">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Pr>
          <w:rFonts w:ascii="Times New Roman" w:eastAsia="SimSun" w:hAnsi="Times New Roman" w:cs="Mangal"/>
          <w:bCs/>
          <w:kern w:val="3"/>
          <w:sz w:val="24"/>
          <w:szCs w:val="24"/>
          <w:lang w:eastAsia="zh-CN" w:bidi="hi-IN"/>
        </w:rPr>
        <w:t xml:space="preserve">3. </w:t>
      </w:r>
      <w:r w:rsidR="00B545BC" w:rsidRPr="00B545BC">
        <w:rPr>
          <w:rFonts w:ascii="Times New Roman" w:eastAsia="SimSun" w:hAnsi="Times New Roman" w:cs="Mangal"/>
          <w:bCs/>
          <w:kern w:val="3"/>
          <w:sz w:val="24"/>
          <w:szCs w:val="24"/>
          <w:lang w:eastAsia="zh-CN" w:bidi="hi-IN"/>
        </w:rPr>
        <w:t xml:space="preserve">Załącznik nr </w:t>
      </w:r>
      <w:r>
        <w:rPr>
          <w:rFonts w:ascii="Times New Roman" w:eastAsia="SimSun" w:hAnsi="Times New Roman" w:cs="Mangal"/>
          <w:bCs/>
          <w:kern w:val="3"/>
          <w:sz w:val="24"/>
          <w:szCs w:val="24"/>
          <w:lang w:eastAsia="zh-CN" w:bidi="hi-IN"/>
        </w:rPr>
        <w:t>3</w:t>
      </w:r>
      <w:r w:rsidR="00B545BC" w:rsidRPr="00B545BC">
        <w:rPr>
          <w:rFonts w:ascii="Times New Roman" w:eastAsia="SimSun" w:hAnsi="Times New Roman" w:cs="Mangal"/>
          <w:bCs/>
          <w:kern w:val="3"/>
          <w:sz w:val="24"/>
          <w:szCs w:val="24"/>
          <w:lang w:eastAsia="zh-CN" w:bidi="hi-IN"/>
        </w:rPr>
        <w:t xml:space="preserve"> Umowa powierzenia przetwarzania danych osobowych</w:t>
      </w:r>
    </w:p>
    <w:p w14:paraId="0E129D2C" w14:textId="77777777" w:rsidR="00232B9C" w:rsidRPr="003F7E17" w:rsidRDefault="00232B9C" w:rsidP="003F7E1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5A2E1454" w14:textId="7BA865F0" w:rsidR="00E27A45" w:rsidRPr="00E27A45" w:rsidRDefault="00E27A45" w:rsidP="00E27A45">
      <w:pPr>
        <w:spacing w:after="0" w:line="264" w:lineRule="auto"/>
        <w:jc w:val="right"/>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Załącznik n</w:t>
      </w:r>
      <w:r>
        <w:rPr>
          <w:rFonts w:ascii="Times New Roman" w:eastAsia="Times New Roman" w:hAnsi="Times New Roman" w:cs="Times New Roman"/>
          <w:b/>
          <w:sz w:val="24"/>
          <w:szCs w:val="24"/>
          <w:lang w:eastAsia="pl-PL"/>
        </w:rPr>
        <w:t>r 2 do umowy głównej</w:t>
      </w:r>
      <w:proofErr w:type="gramStart"/>
      <w:r>
        <w:rPr>
          <w:rFonts w:ascii="Times New Roman" w:eastAsia="Times New Roman" w:hAnsi="Times New Roman" w:cs="Times New Roman"/>
          <w:b/>
          <w:sz w:val="24"/>
          <w:szCs w:val="24"/>
          <w:lang w:eastAsia="pl-PL"/>
        </w:rPr>
        <w:t xml:space="preserve"> ….</w:t>
      </w:r>
      <w:proofErr w:type="gramEnd"/>
      <w:r>
        <w:rPr>
          <w:rFonts w:ascii="Times New Roman" w:eastAsia="Times New Roman" w:hAnsi="Times New Roman" w:cs="Times New Roman"/>
          <w:b/>
          <w:sz w:val="24"/>
          <w:szCs w:val="24"/>
          <w:lang w:eastAsia="pl-PL"/>
        </w:rPr>
        <w:t>./SPSSZ/2023</w:t>
      </w:r>
      <w:r w:rsidRPr="00E27A45">
        <w:rPr>
          <w:rFonts w:ascii="Times New Roman" w:eastAsia="Times New Roman" w:hAnsi="Times New Roman" w:cs="Times New Roman"/>
          <w:b/>
          <w:sz w:val="24"/>
          <w:szCs w:val="24"/>
          <w:lang w:eastAsia="pl-PL"/>
        </w:rPr>
        <w:t xml:space="preserve"> </w:t>
      </w:r>
    </w:p>
    <w:p w14:paraId="34CEAF7C" w14:textId="77777777" w:rsidR="00E27A45" w:rsidRPr="00E27A45" w:rsidRDefault="00E27A45" w:rsidP="00E27A45">
      <w:pPr>
        <w:spacing w:after="0" w:line="264" w:lineRule="auto"/>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 xml:space="preserve">                 </w:t>
      </w:r>
    </w:p>
    <w:p w14:paraId="23CF1EB6" w14:textId="77777777" w:rsidR="00153791" w:rsidRDefault="00153791" w:rsidP="00153791">
      <w:pPr>
        <w:spacing w:before="240" w:after="0" w:line="240" w:lineRule="auto"/>
        <w:ind w:right="-425"/>
        <w:jc w:val="center"/>
        <w:rPr>
          <w:rFonts w:ascii="Times New Roman" w:eastAsia="SimSun" w:hAnsi="Times New Roman" w:cs="Times New Roman"/>
          <w:b/>
          <w:sz w:val="24"/>
          <w:szCs w:val="24"/>
          <w:lang w:eastAsia="pl-PL"/>
        </w:rPr>
      </w:pPr>
      <w:r>
        <w:rPr>
          <w:rFonts w:ascii="Times New Roman" w:eastAsia="SimSun" w:hAnsi="Times New Roman" w:cs="Times New Roman"/>
          <w:b/>
          <w:sz w:val="24"/>
          <w:szCs w:val="24"/>
          <w:lang w:eastAsia="pl-PL"/>
        </w:rPr>
        <w:t>DOTYCZY PAKIETU NR 1</w:t>
      </w:r>
    </w:p>
    <w:p w14:paraId="5BD9ED87" w14:textId="77777777" w:rsidR="00153791" w:rsidRPr="00050836" w:rsidRDefault="00153791" w:rsidP="00153791">
      <w:pPr>
        <w:spacing w:before="240" w:after="0" w:line="240" w:lineRule="auto"/>
        <w:ind w:right="-425"/>
        <w:jc w:val="center"/>
        <w:rPr>
          <w:rFonts w:ascii="Times New Roman" w:eastAsia="SimSun" w:hAnsi="Times New Roman" w:cs="Times New Roman"/>
          <w:b/>
          <w:sz w:val="24"/>
          <w:szCs w:val="24"/>
          <w:lang w:eastAsia="pl-PL"/>
        </w:rPr>
      </w:pPr>
      <w:r w:rsidRPr="00050836">
        <w:rPr>
          <w:rFonts w:ascii="Times New Roman" w:eastAsia="SimSun" w:hAnsi="Times New Roman" w:cs="Times New Roman"/>
          <w:b/>
          <w:sz w:val="24"/>
          <w:szCs w:val="24"/>
          <w:lang w:eastAsia="pl-PL"/>
        </w:rPr>
        <w:t>UMOWA DZIERŻAWY</w:t>
      </w:r>
    </w:p>
    <w:p w14:paraId="527A43D6" w14:textId="77777777" w:rsidR="00153791" w:rsidRPr="00050836" w:rsidRDefault="00153791" w:rsidP="00153791">
      <w:pPr>
        <w:spacing w:before="240" w:after="0" w:line="240" w:lineRule="auto"/>
        <w:ind w:right="-425"/>
        <w:rPr>
          <w:rFonts w:ascii="Times New Roman" w:eastAsia="Times New Roman" w:hAnsi="Times New Roman" w:cs="Times New Roman"/>
          <w:b/>
          <w:sz w:val="24"/>
          <w:szCs w:val="24"/>
          <w:lang w:eastAsia="pl-PL"/>
        </w:rPr>
      </w:pPr>
      <w:r w:rsidRPr="00050836">
        <w:rPr>
          <w:rFonts w:ascii="Times New Roman" w:eastAsia="SimSun" w:hAnsi="Times New Roman" w:cs="Times New Roman"/>
          <w:b/>
          <w:sz w:val="24"/>
          <w:szCs w:val="24"/>
          <w:lang w:eastAsia="pl-PL"/>
        </w:rPr>
        <w:t xml:space="preserve">                                </w:t>
      </w:r>
      <w:r w:rsidRPr="00050836">
        <w:rPr>
          <w:rFonts w:ascii="Times New Roman" w:eastAsia="Times New Roman" w:hAnsi="Times New Roman" w:cs="Times New Roman"/>
          <w:b/>
          <w:sz w:val="24"/>
          <w:szCs w:val="24"/>
          <w:lang w:eastAsia="pl-PL"/>
        </w:rPr>
        <w:t>do Umowy głównej Nr</w:t>
      </w:r>
      <w:proofErr w:type="gramStart"/>
      <w:r w:rsidRPr="00050836">
        <w:rPr>
          <w:rFonts w:ascii="Times New Roman" w:eastAsia="Times New Roman" w:hAnsi="Times New Roman" w:cs="Times New Roman"/>
          <w:b/>
          <w:sz w:val="24"/>
          <w:szCs w:val="24"/>
          <w:lang w:eastAsia="pl-PL"/>
        </w:rPr>
        <w:t xml:space="preserve"> ….</w:t>
      </w:r>
      <w:proofErr w:type="gramEnd"/>
      <w:r w:rsidRPr="00050836">
        <w:rPr>
          <w:rFonts w:ascii="Times New Roman" w:eastAsia="Times New Roman" w:hAnsi="Times New Roman" w:cs="Times New Roman"/>
          <w:b/>
          <w:sz w:val="24"/>
          <w:szCs w:val="24"/>
          <w:lang w:eastAsia="pl-PL"/>
        </w:rPr>
        <w:t>.SPSSZ/2023</w:t>
      </w:r>
    </w:p>
    <w:p w14:paraId="378942E2" w14:textId="77777777" w:rsidR="00153791" w:rsidRPr="00050836" w:rsidRDefault="00153791" w:rsidP="00153791">
      <w:pPr>
        <w:spacing w:after="0" w:line="240" w:lineRule="auto"/>
        <w:ind w:right="-569"/>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zawarta w dniu …………... roku w Grodzisku Mazowieckim pomiędzy:</w:t>
      </w:r>
    </w:p>
    <w:p w14:paraId="27D79F49" w14:textId="77777777" w:rsidR="00153791" w:rsidRPr="00050836" w:rsidRDefault="00153791" w:rsidP="00153791">
      <w:pPr>
        <w:spacing w:after="0" w:line="240" w:lineRule="auto"/>
        <w:ind w:right="-569"/>
        <w:jc w:val="both"/>
        <w:rPr>
          <w:rFonts w:ascii="Times New Roman" w:eastAsia="Times New Roman" w:hAnsi="Times New Roman" w:cs="Times New Roman"/>
          <w:sz w:val="24"/>
          <w:szCs w:val="24"/>
          <w:lang w:eastAsia="pl-PL"/>
        </w:rPr>
      </w:pPr>
    </w:p>
    <w:p w14:paraId="16067C6D" w14:textId="77777777" w:rsidR="00153791" w:rsidRPr="00050836" w:rsidRDefault="00153791" w:rsidP="00153791">
      <w:pPr>
        <w:spacing w:after="0" w:line="240" w:lineRule="auto"/>
        <w:ind w:right="-425"/>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b/>
          <w:bCs/>
          <w:sz w:val="24"/>
          <w:szCs w:val="24"/>
          <w:lang w:eastAsia="pl-PL"/>
        </w:rPr>
        <w:t>Samodzielnym Publicznym Specjalistycznym Szpitalem Zachodnim</w:t>
      </w:r>
      <w:r w:rsidRPr="00050836">
        <w:rPr>
          <w:rFonts w:ascii="Times New Roman" w:eastAsia="Times New Roman" w:hAnsi="Times New Roman" w:cs="Times New Roman"/>
          <w:sz w:val="24"/>
          <w:szCs w:val="24"/>
          <w:lang w:eastAsia="pl-PL"/>
        </w:rPr>
        <w:t xml:space="preserve"> </w:t>
      </w:r>
      <w:r w:rsidRPr="00050836">
        <w:rPr>
          <w:rFonts w:ascii="Times New Roman" w:eastAsia="Times New Roman" w:hAnsi="Times New Roman" w:cs="Times New Roman"/>
          <w:b/>
          <w:sz w:val="24"/>
          <w:szCs w:val="24"/>
          <w:lang w:eastAsia="pl-PL"/>
        </w:rPr>
        <w:t xml:space="preserve">im. św. Jana Pawła II </w:t>
      </w:r>
      <w:r w:rsidRPr="00050836">
        <w:rPr>
          <w:rFonts w:ascii="Times New Roman" w:eastAsia="Times New Roman" w:hAnsi="Times New Roman" w:cs="Times New Roman"/>
          <w:sz w:val="24"/>
          <w:szCs w:val="24"/>
          <w:lang w:eastAsia="pl-PL"/>
        </w:rPr>
        <w:t xml:space="preserve">w Grodzisku Mazowieckim przy ulicy Dalekiej 11, wpisanym do Krajowego Rejestru Sądowego pod numerami KRS 0000055047, oznaczony numerami NIP 529-10-04-702, REGON 000311639, zwanym dalej w treści umowy </w:t>
      </w:r>
      <w:r w:rsidRPr="00050836">
        <w:rPr>
          <w:rFonts w:ascii="Times New Roman" w:eastAsia="Times New Roman" w:hAnsi="Times New Roman" w:cs="Times New Roman"/>
          <w:b/>
          <w:bCs/>
          <w:sz w:val="24"/>
          <w:szCs w:val="24"/>
          <w:lang w:eastAsia="pl-PL"/>
        </w:rPr>
        <w:t>Zamawiającym</w:t>
      </w:r>
      <w:r w:rsidRPr="00050836">
        <w:rPr>
          <w:rFonts w:ascii="Times New Roman" w:eastAsia="Times New Roman" w:hAnsi="Times New Roman" w:cs="Times New Roman"/>
          <w:sz w:val="24"/>
          <w:szCs w:val="24"/>
          <w:lang w:eastAsia="pl-PL"/>
        </w:rPr>
        <w:t>, reprezentowanym przez:</w:t>
      </w:r>
    </w:p>
    <w:p w14:paraId="11E03153" w14:textId="77777777" w:rsidR="00153791" w:rsidRPr="00050836" w:rsidRDefault="00153791" w:rsidP="00153791">
      <w:pPr>
        <w:tabs>
          <w:tab w:val="left" w:pos="708"/>
          <w:tab w:val="center" w:pos="4536"/>
          <w:tab w:val="right" w:pos="9072"/>
        </w:tabs>
        <w:suppressAutoHyphens/>
        <w:spacing w:after="0" w:line="240" w:lineRule="auto"/>
        <w:ind w:right="-425"/>
        <w:jc w:val="both"/>
        <w:rPr>
          <w:rFonts w:ascii="Times New Roman" w:eastAsia="Times New Roman" w:hAnsi="Times New Roman" w:cs="Times New Roman"/>
          <w:sz w:val="24"/>
          <w:szCs w:val="24"/>
          <w:lang w:eastAsia="pl-PL"/>
        </w:rPr>
      </w:pPr>
    </w:p>
    <w:p w14:paraId="60D0FAD1" w14:textId="77777777" w:rsidR="00153791" w:rsidRPr="00050836" w:rsidRDefault="00153791" w:rsidP="00153791">
      <w:pPr>
        <w:spacing w:after="0" w:line="240" w:lineRule="auto"/>
        <w:ind w:right="-425"/>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Dyrektora Szpitala Zachodniego                              - p. Krystynę Płukis</w:t>
      </w:r>
    </w:p>
    <w:p w14:paraId="4C331092" w14:textId="77777777" w:rsidR="00153791" w:rsidRPr="00050836" w:rsidRDefault="00153791" w:rsidP="00153791">
      <w:pPr>
        <w:spacing w:after="0" w:line="240" w:lineRule="auto"/>
        <w:ind w:right="-425"/>
        <w:jc w:val="both"/>
        <w:rPr>
          <w:rFonts w:ascii="Times New Roman" w:eastAsia="Times New Roman" w:hAnsi="Times New Roman" w:cs="Times New Roman"/>
          <w:sz w:val="24"/>
          <w:szCs w:val="24"/>
          <w:lang w:eastAsia="pl-PL"/>
        </w:rPr>
      </w:pPr>
    </w:p>
    <w:p w14:paraId="5E0F996A" w14:textId="77777777" w:rsidR="00153791" w:rsidRPr="00050836" w:rsidRDefault="00153791" w:rsidP="00153791">
      <w:pPr>
        <w:spacing w:after="0" w:line="240" w:lineRule="auto"/>
        <w:ind w:right="-425"/>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a</w:t>
      </w:r>
    </w:p>
    <w:p w14:paraId="177D5253" w14:textId="77777777" w:rsidR="00153791" w:rsidRPr="00050836" w:rsidRDefault="00153791" w:rsidP="00153791">
      <w:pPr>
        <w:spacing w:after="0" w:line="240" w:lineRule="auto"/>
        <w:ind w:right="-425"/>
        <w:jc w:val="both"/>
        <w:rPr>
          <w:rFonts w:ascii="Times New Roman" w:eastAsia="Times New Roman" w:hAnsi="Times New Roman" w:cs="Times New Roman"/>
          <w:bCs/>
          <w:sz w:val="24"/>
          <w:szCs w:val="24"/>
          <w:lang w:eastAsia="pl-PL"/>
        </w:rPr>
      </w:pPr>
    </w:p>
    <w:p w14:paraId="3DCBF353" w14:textId="77777777" w:rsidR="00153791" w:rsidRPr="00050836" w:rsidRDefault="00153791" w:rsidP="00153791">
      <w:pPr>
        <w:autoSpaceDE w:val="0"/>
        <w:autoSpaceDN w:val="0"/>
        <w:adjustRightInd w:val="0"/>
        <w:spacing w:after="0" w:line="240" w:lineRule="auto"/>
        <w:rPr>
          <w:rFonts w:ascii="Times New Roman" w:hAnsi="Times New Roman" w:cs="Times New Roman"/>
          <w:color w:val="000000"/>
          <w:sz w:val="24"/>
          <w:szCs w:val="24"/>
        </w:rPr>
      </w:pPr>
      <w:r w:rsidRPr="00050836">
        <w:rPr>
          <w:rFonts w:ascii="Times New Roman" w:eastAsia="SimSun" w:hAnsi="Times New Roman" w:cs="F"/>
          <w:bCs/>
          <w:color w:val="000000"/>
          <w:kern w:val="3"/>
          <w:sz w:val="24"/>
          <w:szCs w:val="24"/>
        </w:rPr>
        <w:t>Firmą ……………………………</w:t>
      </w:r>
      <w:r w:rsidRPr="00050836">
        <w:rPr>
          <w:rFonts w:ascii="Times New Roman" w:hAnsi="Times New Roman" w:cs="Times New Roman"/>
          <w:color w:val="000000"/>
          <w:sz w:val="23"/>
          <w:szCs w:val="23"/>
        </w:rPr>
        <w:t xml:space="preserve">Warszawa </w:t>
      </w:r>
      <w:r w:rsidRPr="00050836">
        <w:rPr>
          <w:rFonts w:ascii="Times New Roman" w:eastAsia="Calibri" w:hAnsi="Times New Roman"/>
          <w:color w:val="000000"/>
          <w:sz w:val="24"/>
          <w:szCs w:val="24"/>
        </w:rPr>
        <w:t>zarejestrowaną w Krajowym Rejestrze Sądowym pod Nr KRS …………</w:t>
      </w:r>
      <w:proofErr w:type="gramStart"/>
      <w:r w:rsidRPr="00050836">
        <w:rPr>
          <w:rFonts w:ascii="Times New Roman" w:eastAsia="Calibri" w:hAnsi="Times New Roman"/>
          <w:color w:val="000000"/>
          <w:sz w:val="24"/>
          <w:szCs w:val="24"/>
        </w:rPr>
        <w:t>…….</w:t>
      </w:r>
      <w:proofErr w:type="gramEnd"/>
      <w:r w:rsidRPr="00050836">
        <w:rPr>
          <w:rFonts w:ascii="Times New Roman" w:eastAsia="Calibri" w:hAnsi="Times New Roman"/>
          <w:color w:val="000000"/>
          <w:sz w:val="24"/>
          <w:szCs w:val="24"/>
        </w:rPr>
        <w:t>. , Nr NIP……………….., Nr Regon ………………… zwaną w dalszej części Umowy Wykonawcą, reprezentowaną przez:</w:t>
      </w:r>
    </w:p>
    <w:p w14:paraId="54428155" w14:textId="77777777" w:rsidR="00153791" w:rsidRPr="00050836" w:rsidRDefault="00153791" w:rsidP="00153791">
      <w:pPr>
        <w:suppressAutoHyphens/>
        <w:autoSpaceDN w:val="0"/>
        <w:spacing w:after="0" w:line="240" w:lineRule="auto"/>
        <w:ind w:right="-425"/>
        <w:jc w:val="both"/>
        <w:textAlignment w:val="baseline"/>
        <w:rPr>
          <w:rFonts w:ascii="Times New Roman" w:eastAsia="Times New Roman" w:hAnsi="Times New Roman" w:cs="Times New Roman"/>
          <w:kern w:val="3"/>
          <w:sz w:val="24"/>
          <w:szCs w:val="24"/>
          <w:lang w:eastAsia="pl-PL"/>
        </w:rPr>
      </w:pPr>
    </w:p>
    <w:p w14:paraId="16686CFA" w14:textId="77777777" w:rsidR="00153791" w:rsidRPr="00050836" w:rsidRDefault="00153791" w:rsidP="00153791">
      <w:pPr>
        <w:suppressAutoHyphens/>
        <w:autoSpaceDN w:val="0"/>
        <w:spacing w:after="0" w:line="240" w:lineRule="auto"/>
        <w:ind w:right="-425"/>
        <w:textAlignment w:val="baseline"/>
        <w:rPr>
          <w:rFonts w:ascii="Times New Roman" w:eastAsia="Times New Roman" w:hAnsi="Times New Roman" w:cs="Times New Roman"/>
          <w:kern w:val="3"/>
          <w:sz w:val="24"/>
          <w:szCs w:val="24"/>
          <w:lang w:eastAsia="pl-PL"/>
        </w:rPr>
      </w:pPr>
      <w:r w:rsidRPr="00050836">
        <w:rPr>
          <w:rFonts w:ascii="Times New Roman" w:eastAsia="Times New Roman" w:hAnsi="Times New Roman" w:cs="Times New Roman"/>
          <w:kern w:val="3"/>
          <w:sz w:val="24"/>
          <w:szCs w:val="24"/>
          <w:lang w:eastAsia="pl-PL"/>
        </w:rPr>
        <w:t>…………………………..</w:t>
      </w:r>
      <w:r w:rsidRPr="00050836">
        <w:rPr>
          <w:rFonts w:ascii="Times New Roman" w:eastAsia="Times New Roman" w:hAnsi="Times New Roman" w:cs="Times New Roman"/>
          <w:kern w:val="3"/>
          <w:sz w:val="24"/>
          <w:szCs w:val="24"/>
          <w:lang w:eastAsia="pl-PL"/>
        </w:rPr>
        <w:tab/>
        <w:t xml:space="preserve">           </w:t>
      </w:r>
      <w:r w:rsidRPr="00050836">
        <w:rPr>
          <w:rFonts w:ascii="Times New Roman" w:eastAsia="Times New Roman" w:hAnsi="Times New Roman" w:cs="Times New Roman"/>
          <w:kern w:val="3"/>
          <w:sz w:val="24"/>
          <w:szCs w:val="24"/>
          <w:lang w:eastAsia="pl-PL"/>
        </w:rPr>
        <w:tab/>
        <w:t xml:space="preserve">                       - p. …………………</w:t>
      </w:r>
    </w:p>
    <w:p w14:paraId="3F297728" w14:textId="77777777" w:rsidR="00153791" w:rsidRPr="00050836" w:rsidRDefault="00153791" w:rsidP="00153791">
      <w:pPr>
        <w:suppressAutoHyphens/>
        <w:autoSpaceDN w:val="0"/>
        <w:spacing w:after="0" w:line="240" w:lineRule="auto"/>
        <w:ind w:right="-425"/>
        <w:textAlignment w:val="baseline"/>
        <w:rPr>
          <w:rFonts w:ascii="Times New Roman" w:eastAsia="Times New Roman" w:hAnsi="Times New Roman" w:cs="Times New Roman"/>
          <w:kern w:val="3"/>
          <w:sz w:val="24"/>
          <w:szCs w:val="24"/>
          <w:lang w:eastAsia="pl-PL"/>
        </w:rPr>
      </w:pPr>
    </w:p>
    <w:p w14:paraId="34CD062F" w14:textId="77777777" w:rsidR="00153791" w:rsidRPr="00050836" w:rsidRDefault="00153791" w:rsidP="00153791">
      <w:pPr>
        <w:spacing w:after="0" w:line="276" w:lineRule="auto"/>
        <w:jc w:val="both"/>
        <w:rPr>
          <w:rFonts w:ascii="Times New Roman" w:eastAsia="SimSun" w:hAnsi="Times New Roman" w:cs="Times New Roman"/>
          <w:sz w:val="24"/>
          <w:szCs w:val="24"/>
          <w:lang w:eastAsia="pl-PL"/>
        </w:rPr>
      </w:pPr>
      <w:r w:rsidRPr="00050836">
        <w:rPr>
          <w:rFonts w:ascii="Times New Roman" w:eastAsia="SimSun" w:hAnsi="Times New Roman" w:cs="Times New Roman"/>
          <w:sz w:val="24"/>
          <w:szCs w:val="24"/>
          <w:lang w:eastAsia="pl-PL"/>
        </w:rPr>
        <w:t xml:space="preserve">łącznie nazywane </w:t>
      </w:r>
      <w:r w:rsidRPr="00050836">
        <w:rPr>
          <w:rFonts w:ascii="Times New Roman" w:eastAsia="SimSun" w:hAnsi="Times New Roman" w:cs="Times New Roman"/>
          <w:b/>
          <w:bCs/>
          <w:sz w:val="24"/>
          <w:szCs w:val="24"/>
          <w:lang w:eastAsia="pl-PL"/>
        </w:rPr>
        <w:t>Stronami</w:t>
      </w:r>
      <w:r w:rsidRPr="00050836">
        <w:rPr>
          <w:rFonts w:ascii="Times New Roman" w:eastAsia="SimSun" w:hAnsi="Times New Roman" w:cs="Times New Roman"/>
          <w:sz w:val="24"/>
          <w:szCs w:val="24"/>
          <w:lang w:eastAsia="pl-PL"/>
        </w:rPr>
        <w:t>,</w:t>
      </w:r>
    </w:p>
    <w:p w14:paraId="38730BF2" w14:textId="77777777" w:rsidR="00153791" w:rsidRPr="00F23B3B" w:rsidRDefault="00153791" w:rsidP="00153791">
      <w:pPr>
        <w:spacing w:before="120" w:after="0" w:line="240" w:lineRule="auto"/>
        <w:ind w:right="-567"/>
        <w:jc w:val="both"/>
        <w:rPr>
          <w:rFonts w:ascii="Times New Roman" w:eastAsia="SimSun" w:hAnsi="Times New Roman" w:cs="Times New Roman"/>
          <w:bCs/>
          <w:sz w:val="24"/>
          <w:szCs w:val="24"/>
          <w:lang w:eastAsia="pl-PL"/>
        </w:rPr>
      </w:pPr>
      <w:r w:rsidRPr="00F23B3B">
        <w:rPr>
          <w:rFonts w:ascii="Times New Roman" w:eastAsia="SimSun" w:hAnsi="Times New Roman" w:cs="Times New Roman"/>
          <w:sz w:val="24"/>
          <w:szCs w:val="24"/>
          <w:lang w:eastAsia="pl-PL"/>
        </w:rPr>
        <w:t>w wyniku przeprowadzonego postępowania o udzielenie zamówienia publicznego w trybie …………………………………</w:t>
      </w:r>
      <w:r w:rsidRPr="00F23B3B">
        <w:rPr>
          <w:rFonts w:ascii="Times New Roman" w:eastAsia="SimSun" w:hAnsi="Times New Roman" w:cs="Times New Roman"/>
          <w:bCs/>
          <w:sz w:val="24"/>
          <w:szCs w:val="24"/>
          <w:lang w:eastAsia="pl-PL"/>
        </w:rPr>
        <w:t xml:space="preserve"> </w:t>
      </w:r>
      <w:r w:rsidRPr="00F23B3B">
        <w:rPr>
          <w:rFonts w:ascii="Times New Roman" w:eastAsia="SimSun" w:hAnsi="Times New Roman" w:cs="Times New Roman"/>
          <w:sz w:val="24"/>
          <w:szCs w:val="24"/>
          <w:lang w:eastAsia="pl-PL"/>
        </w:rPr>
        <w:t>została zawarta umowa o następującej treści:</w:t>
      </w:r>
    </w:p>
    <w:p w14:paraId="309E18B5" w14:textId="77777777" w:rsidR="00153791" w:rsidRPr="00050836" w:rsidRDefault="00153791" w:rsidP="00153791">
      <w:pPr>
        <w:spacing w:before="120" w:after="0" w:line="240" w:lineRule="auto"/>
        <w:ind w:right="-567"/>
        <w:jc w:val="both"/>
        <w:rPr>
          <w:rFonts w:ascii="Times New Roman" w:eastAsia="Times New Roman" w:hAnsi="Times New Roman" w:cs="Times New Roman"/>
          <w:b/>
          <w:sz w:val="20"/>
          <w:szCs w:val="20"/>
          <w:lang w:eastAsia="pl-PL"/>
        </w:rPr>
      </w:pPr>
      <w:r w:rsidRPr="00050836">
        <w:rPr>
          <w:rFonts w:ascii="Times New Roman" w:eastAsia="Times New Roman" w:hAnsi="Times New Roman" w:cs="Times New Roman"/>
          <w:b/>
          <w:sz w:val="20"/>
          <w:szCs w:val="20"/>
          <w:lang w:eastAsia="pl-PL"/>
        </w:rPr>
        <w:t xml:space="preserve">                                                                                 §1.</w:t>
      </w:r>
    </w:p>
    <w:p w14:paraId="3C26B0C5" w14:textId="77777777" w:rsidR="00153791" w:rsidRPr="00050836" w:rsidRDefault="00153791" w:rsidP="00153791">
      <w:pPr>
        <w:autoSpaceDE w:val="0"/>
        <w:autoSpaceDN w:val="0"/>
        <w:adjustRightInd w:val="0"/>
        <w:spacing w:after="0" w:line="240" w:lineRule="auto"/>
        <w:ind w:left="284" w:right="-567" w:hanging="284"/>
        <w:jc w:val="both"/>
        <w:rPr>
          <w:rFonts w:ascii="Times New Roman" w:hAnsi="Times New Roman" w:cs="Times New Roman"/>
          <w:sz w:val="24"/>
          <w:szCs w:val="24"/>
        </w:rPr>
      </w:pPr>
      <w:r w:rsidRPr="00050836">
        <w:rPr>
          <w:rFonts w:ascii="Times New Roman" w:eastAsia="Times New Roman" w:hAnsi="Times New Roman" w:cs="Arial"/>
          <w:color w:val="000000"/>
          <w:sz w:val="24"/>
          <w:szCs w:val="24"/>
          <w:lang w:eastAsia="pl-PL"/>
        </w:rPr>
        <w:t>1.</w:t>
      </w:r>
      <w:r w:rsidRPr="00050836">
        <w:rPr>
          <w:rFonts w:ascii="Times New Roman" w:eastAsia="Times New Roman" w:hAnsi="Times New Roman" w:cs="Arial"/>
          <w:color w:val="000000"/>
          <w:sz w:val="24"/>
          <w:szCs w:val="24"/>
          <w:lang w:eastAsia="pl-PL"/>
        </w:rPr>
        <w:tab/>
        <w:t xml:space="preserve">Przedmiotem umowy jest </w:t>
      </w:r>
      <w:r w:rsidRPr="00050836">
        <w:rPr>
          <w:rFonts w:ascii="Times New Roman" w:eastAsia="Times New Roman" w:hAnsi="Times New Roman" w:cs="Times New Roman"/>
          <w:color w:val="000000"/>
          <w:sz w:val="24"/>
          <w:szCs w:val="24"/>
          <w:lang w:eastAsia="pl-PL"/>
        </w:rPr>
        <w:t xml:space="preserve">dzierżawa </w:t>
      </w:r>
      <w:r w:rsidRPr="00050836">
        <w:rPr>
          <w:rFonts w:ascii="Times New Roman" w:eastAsia="Times New Roman" w:hAnsi="Times New Roman" w:cs="Times New Roman"/>
          <w:kern w:val="3"/>
          <w:sz w:val="24"/>
          <w:szCs w:val="24"/>
          <w:lang w:eastAsia="zh-CN" w:bidi="hi-IN"/>
        </w:rPr>
        <w:t xml:space="preserve"> </w:t>
      </w:r>
      <w:r w:rsidRPr="00050836">
        <w:rPr>
          <w:rFonts w:ascii="Times New Roman" w:hAnsi="Times New Roman" w:cs="Times New Roman"/>
          <w:sz w:val="24"/>
          <w:szCs w:val="24"/>
        </w:rPr>
        <w:t xml:space="preserve">kriokonsoli wraz systemem elektrofizjologicznym </w:t>
      </w:r>
      <w:r w:rsidRPr="00050836">
        <w:rPr>
          <w:rFonts w:ascii="Times New Roman" w:hAnsi="Times New Roman" w:cs="Times New Roman"/>
          <w:color w:val="FF0000"/>
          <w:sz w:val="24"/>
          <w:szCs w:val="24"/>
        </w:rPr>
        <w:t xml:space="preserve">  </w:t>
      </w:r>
      <w:r w:rsidRPr="00050836">
        <w:rPr>
          <w:rFonts w:ascii="Times New Roman" w:eastAsia="Times New Roman" w:hAnsi="Times New Roman" w:cs="Arial"/>
          <w:color w:val="000000"/>
          <w:sz w:val="24"/>
          <w:szCs w:val="24"/>
          <w:lang w:eastAsia="pl-PL"/>
        </w:rPr>
        <w:t>które zostały wyszczególnione w Załączniku nr 1 do Umowy głównej.</w:t>
      </w:r>
    </w:p>
    <w:p w14:paraId="33584750" w14:textId="77777777" w:rsidR="00153791" w:rsidRPr="00050836" w:rsidRDefault="00153791" w:rsidP="00153791">
      <w:pPr>
        <w:spacing w:after="0" w:line="240" w:lineRule="auto"/>
        <w:ind w:left="284" w:right="-567"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2.</w:t>
      </w:r>
      <w:r w:rsidRPr="00050836">
        <w:rPr>
          <w:rFonts w:ascii="Times New Roman" w:eastAsia="Times New Roman" w:hAnsi="Times New Roman" w:cs="Times New Roman"/>
          <w:sz w:val="24"/>
          <w:szCs w:val="24"/>
          <w:lang w:eastAsia="pl-PL"/>
        </w:rPr>
        <w:tab/>
        <w:t>Wykonawca oświadcza, iż urządzenia opisane w ust. 1 posiadają wszystkie niezbędne elementy do ich prawidłowego funkcjonowania oraz odpowiednie certyfikaty zgodnie z obowiązującymi przepisami i zakupione zostały ze środków własnych Wykonawcy oraz nie są obciążone zastawem lub innymi zobowiązaniami na rzecz osób trzecich.</w:t>
      </w:r>
    </w:p>
    <w:p w14:paraId="5CB4A86B" w14:textId="77777777" w:rsidR="00153791" w:rsidRPr="00050836" w:rsidRDefault="00153791" w:rsidP="00153791">
      <w:pPr>
        <w:spacing w:after="0" w:line="240" w:lineRule="auto"/>
        <w:ind w:left="284" w:right="-567"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3.</w:t>
      </w:r>
      <w:r w:rsidRPr="00050836">
        <w:rPr>
          <w:rFonts w:ascii="Times New Roman" w:eastAsia="Times New Roman" w:hAnsi="Times New Roman" w:cs="Times New Roman"/>
          <w:sz w:val="24"/>
          <w:szCs w:val="24"/>
          <w:lang w:eastAsia="pl-PL"/>
        </w:rPr>
        <w:tab/>
        <w:t xml:space="preserve">Wykonawca gwarantuje prawidłową pracę urządzeń przez cały okres trwania niniejszej umowy. </w:t>
      </w:r>
    </w:p>
    <w:p w14:paraId="19AE0157" w14:textId="77777777" w:rsidR="00153791" w:rsidRPr="00050836" w:rsidRDefault="00153791" w:rsidP="00153791">
      <w:pPr>
        <w:spacing w:after="0" w:line="240" w:lineRule="auto"/>
        <w:ind w:left="284" w:right="-567"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4.</w:t>
      </w:r>
      <w:r w:rsidRPr="00050836">
        <w:rPr>
          <w:rFonts w:ascii="Times New Roman" w:eastAsia="Times New Roman" w:hAnsi="Times New Roman" w:cs="Times New Roman"/>
          <w:sz w:val="24"/>
          <w:szCs w:val="24"/>
          <w:lang w:eastAsia="pl-PL"/>
        </w:rPr>
        <w:tab/>
        <w:t>Strony ustalają, że przez cały okres obowiązywania Umowy właścicielem Urządzeń pozostaje Wykonawca.</w:t>
      </w:r>
    </w:p>
    <w:p w14:paraId="437632BC" w14:textId="77777777" w:rsidR="00153791" w:rsidRPr="00050836" w:rsidRDefault="00153791" w:rsidP="00153791">
      <w:pPr>
        <w:spacing w:before="120" w:after="0" w:line="240" w:lineRule="auto"/>
        <w:ind w:left="284" w:right="-567" w:hanging="284"/>
        <w:jc w:val="both"/>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 xml:space="preserve">                                                                                  §2.</w:t>
      </w:r>
    </w:p>
    <w:p w14:paraId="28851EC1" w14:textId="32F01FE5" w:rsidR="00153791" w:rsidRPr="00050836" w:rsidRDefault="00153791" w:rsidP="00B5697A">
      <w:pPr>
        <w:numPr>
          <w:ilvl w:val="0"/>
          <w:numId w:val="82"/>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Wykonawca zobowiązuje się oddać urządzenia w dzierżawę na okres 1-3 dniowych sesji zabiegowych w miejscu wskazanym przez Zamawiającego. Terminy sesji zabiegowych zostaną ustalone przez Strony z minimum 14 dniowym wyprzedzeniem w formie pisemnej lub pocztą elektroniczną. Przez cały czas trwania Umowy Zamawiający uprawniony będzie do korzystania z Urządzeń wyłącznie na terenie placówki Zamawiającego do której sprzęt zostanie dostarczony i zainstalowany </w:t>
      </w:r>
      <w:r w:rsidR="001D2ACE">
        <w:rPr>
          <w:rFonts w:ascii="Times New Roman" w:eastAsia="Times New Roman" w:hAnsi="Times New Roman" w:cs="Times New Roman"/>
          <w:sz w:val="24"/>
          <w:szCs w:val="24"/>
          <w:lang w:eastAsia="pl-PL"/>
        </w:rPr>
        <w:t xml:space="preserve">oraz odinstalowany i odebrany </w:t>
      </w:r>
      <w:r w:rsidRPr="00050836">
        <w:rPr>
          <w:rFonts w:ascii="Times New Roman" w:eastAsia="Times New Roman" w:hAnsi="Times New Roman" w:cs="Times New Roman"/>
          <w:sz w:val="24"/>
          <w:szCs w:val="24"/>
          <w:lang w:eastAsia="pl-PL"/>
        </w:rPr>
        <w:t>przez Wykonawcę i na jego koszt.</w:t>
      </w:r>
    </w:p>
    <w:p w14:paraId="15F99E65" w14:textId="77777777" w:rsidR="00153791" w:rsidRPr="00050836" w:rsidRDefault="00153791" w:rsidP="00B5697A">
      <w:pPr>
        <w:numPr>
          <w:ilvl w:val="0"/>
          <w:numId w:val="82"/>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Przekazanie urządzeń nastąpi na podstawie protokołu przekazania sprzętu medycznego podpisanego przez Zamawiającego. </w:t>
      </w:r>
    </w:p>
    <w:p w14:paraId="243E38B9" w14:textId="77777777" w:rsidR="00153791" w:rsidRPr="00050836" w:rsidRDefault="00153791" w:rsidP="00B5697A">
      <w:pPr>
        <w:numPr>
          <w:ilvl w:val="0"/>
          <w:numId w:val="82"/>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Zamawiający zobowiązuje się, że przez cały czas trwania umowy urządzenia będą eksploatowane zgodnie z instrukcją obsługi oraz ich przeznaczeniem, wyłącznie przez osoby przeszkolone stosownie do ust. 5 poniżej. W szczególności Zamawiający będzie przechowywał urządzenia w warunkach w pełni zgodnych z instrukcją obsługi oraz ich przeznaczeniem oraz podejmie wszelkie uzasadnione działania w celu ochrony urządzeń przed uszkodzeniami, jakie mogą powstać w trakcie eksploatacji. </w:t>
      </w:r>
    </w:p>
    <w:p w14:paraId="0212D53F" w14:textId="77777777" w:rsidR="00153791" w:rsidRPr="00050836" w:rsidRDefault="00153791" w:rsidP="00B5697A">
      <w:pPr>
        <w:numPr>
          <w:ilvl w:val="0"/>
          <w:numId w:val="82"/>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Wykonawca przed rozpoczęciem eksploatacji urządzeń przeszkoli wskazanych przez Zamawiającego członków jego personelu w zakresie prawidłowej obsługi urządzeń i ich bieżącej eksploatacji. Szkolenie zostanie przeprowadzone w placówce Zamawiającego przez pracownika wyznaczonego przez Wykonawcę i na jego koszt, w terminie uzgodnionym przez Strony.</w:t>
      </w:r>
    </w:p>
    <w:p w14:paraId="278B82AB" w14:textId="77777777" w:rsidR="00153791" w:rsidRPr="00050836" w:rsidRDefault="00153791" w:rsidP="00B5697A">
      <w:pPr>
        <w:numPr>
          <w:ilvl w:val="0"/>
          <w:numId w:val="82"/>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Zamawiający nie może przekazywać Urządzeń jakiejkolwiek osobie trzeciej bez uprzedniej zgody Wykonawcy, wyrażonej na piśmie pod rygorem nieważności.</w:t>
      </w:r>
    </w:p>
    <w:p w14:paraId="2E20971E" w14:textId="77777777" w:rsidR="00153791" w:rsidRPr="00050836" w:rsidRDefault="00153791" w:rsidP="00B5697A">
      <w:pPr>
        <w:numPr>
          <w:ilvl w:val="0"/>
          <w:numId w:val="82"/>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W przypadku wystąpienia awarii urządzenia z przyczyn niezależnych od Zamawiającego koszty naprawy obciążają Wykonawcę. </w:t>
      </w:r>
    </w:p>
    <w:p w14:paraId="33521ED5" w14:textId="77777777" w:rsidR="00153791" w:rsidRPr="00050836" w:rsidRDefault="00153791" w:rsidP="00153791">
      <w:pPr>
        <w:spacing w:before="120" w:after="0" w:line="240" w:lineRule="auto"/>
        <w:ind w:right="-567"/>
        <w:jc w:val="both"/>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 xml:space="preserve">                                                                   §3.</w:t>
      </w:r>
    </w:p>
    <w:p w14:paraId="7075AF69" w14:textId="77777777" w:rsidR="00153791" w:rsidRPr="00050836" w:rsidRDefault="00153791" w:rsidP="00153791">
      <w:pPr>
        <w:spacing w:after="0" w:line="240" w:lineRule="auto"/>
        <w:ind w:right="-569"/>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 przypadku uszkodzenia Urządzenia Zamawiający pokryje uzasadnione koszty naprawy Urządzenia, o ile uszkodzenia te powstały na skutek nieprawidłowej eksploatacji Urządzenia przez Zamawiającego. Zamawiający nie ponosi odpowiedzialności finansowej za zużycie Urządzenia wynikłe z jego normalnej eksploatacji.</w:t>
      </w:r>
    </w:p>
    <w:p w14:paraId="6DD74DC5" w14:textId="77777777" w:rsidR="00153791" w:rsidRPr="00050836" w:rsidRDefault="00153791" w:rsidP="00153791">
      <w:pPr>
        <w:spacing w:before="120" w:after="0" w:line="240" w:lineRule="auto"/>
        <w:ind w:right="-567"/>
        <w:jc w:val="both"/>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 xml:space="preserve">                                                                    §4.       </w:t>
      </w:r>
    </w:p>
    <w:p w14:paraId="77CF7DDE" w14:textId="77777777" w:rsidR="00153791" w:rsidRPr="00050836" w:rsidRDefault="00153791" w:rsidP="00B5697A">
      <w:pPr>
        <w:numPr>
          <w:ilvl w:val="0"/>
          <w:numId w:val="83"/>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Wykonawca zobowiązany jest do utrzymywania wydzierżawionych urządzeń w pełnej zdolności techniczno-eksploatacyjnej przez cały okres dzierżawy.</w:t>
      </w:r>
    </w:p>
    <w:p w14:paraId="6E1C9EDD" w14:textId="77777777" w:rsidR="00153791" w:rsidRPr="00050836" w:rsidRDefault="00153791" w:rsidP="00B5697A">
      <w:pPr>
        <w:numPr>
          <w:ilvl w:val="0"/>
          <w:numId w:val="83"/>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Wykonawca zobowiązany jest do nieodpłatnego wykonywania okresowych przeglądów technicznych zgodnie z zaleceniem producenta Urządzeń. </w:t>
      </w:r>
    </w:p>
    <w:p w14:paraId="5B076FCE" w14:textId="77777777" w:rsidR="00153791" w:rsidRPr="00050836" w:rsidRDefault="00153791" w:rsidP="00B5697A">
      <w:pPr>
        <w:numPr>
          <w:ilvl w:val="0"/>
          <w:numId w:val="83"/>
        </w:numPr>
        <w:spacing w:after="0" w:line="240" w:lineRule="auto"/>
        <w:ind w:left="284" w:right="-569" w:hanging="284"/>
        <w:contextualSpacing/>
        <w:jc w:val="both"/>
        <w:rPr>
          <w:rFonts w:ascii="Times New Roman" w:eastAsia="Times New Roman" w:hAnsi="Times New Roman" w:cs="Times New Roman"/>
          <w:spacing w:val="-3"/>
          <w:sz w:val="24"/>
          <w:szCs w:val="24"/>
          <w:lang w:eastAsia="pl-PL"/>
        </w:rPr>
      </w:pPr>
      <w:r w:rsidRPr="00050836">
        <w:rPr>
          <w:rFonts w:ascii="Times New Roman" w:eastAsia="Times New Roman" w:hAnsi="Times New Roman" w:cs="Times New Roman"/>
          <w:spacing w:val="-3"/>
          <w:sz w:val="24"/>
          <w:szCs w:val="24"/>
          <w:lang w:eastAsia="pl-PL"/>
        </w:rPr>
        <w:t>Wykonawca wraz z dostawą Urządzeń oraz na każde jego żądanie dostarczy Zamawiający kopię dokumentu dopuszczającego Urządzenia do obrotu i stosowania na terenie Polski.</w:t>
      </w:r>
    </w:p>
    <w:p w14:paraId="475924DA" w14:textId="77777777" w:rsidR="00153791" w:rsidRPr="00050836" w:rsidRDefault="00153791" w:rsidP="00B5697A">
      <w:pPr>
        <w:numPr>
          <w:ilvl w:val="0"/>
          <w:numId w:val="83"/>
        </w:numPr>
        <w:spacing w:after="0" w:line="240" w:lineRule="auto"/>
        <w:ind w:left="284" w:right="-569" w:hanging="284"/>
        <w:contextualSpacing/>
        <w:jc w:val="both"/>
        <w:rPr>
          <w:rFonts w:ascii="Times New Roman" w:eastAsia="Times New Roman" w:hAnsi="Times New Roman" w:cs="Times New Roman"/>
          <w:spacing w:val="-3"/>
          <w:sz w:val="24"/>
          <w:szCs w:val="24"/>
          <w:lang w:eastAsia="pl-PL"/>
        </w:rPr>
      </w:pPr>
      <w:r w:rsidRPr="00050836">
        <w:rPr>
          <w:rFonts w:ascii="Times New Roman" w:eastAsia="Calibri" w:hAnsi="Times New Roman" w:cs="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 </w:t>
      </w:r>
      <w:r w:rsidRPr="00050836">
        <w:rPr>
          <w:rFonts w:ascii="Times New Roman" w:hAnsi="Times New Roman" w:cs="Times New Roman"/>
          <w:kern w:val="3"/>
          <w:sz w:val="24"/>
          <w:szCs w:val="24"/>
          <w:lang w:eastAsia="zh-CN" w:bidi="hi-IN"/>
        </w:rPr>
        <w:t>Kara umowna z tego tytułu nie jest wliczana do limitu kar, o którym w §5 ust.3</w:t>
      </w:r>
    </w:p>
    <w:p w14:paraId="41E79211" w14:textId="77777777" w:rsidR="00153791" w:rsidRPr="00050836" w:rsidRDefault="00153791" w:rsidP="00153791">
      <w:pPr>
        <w:spacing w:before="120" w:after="0" w:line="240" w:lineRule="auto"/>
        <w:ind w:right="-567"/>
        <w:jc w:val="both"/>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 xml:space="preserve">                                                                   §5.</w:t>
      </w:r>
    </w:p>
    <w:p w14:paraId="6BDB6BF7" w14:textId="599AAE7E" w:rsidR="00153791" w:rsidRPr="00050836" w:rsidRDefault="00153791" w:rsidP="00B5697A">
      <w:pPr>
        <w:numPr>
          <w:ilvl w:val="0"/>
          <w:numId w:val="84"/>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Za dzierżawę urządzenia Zamawiający zapłaci Wykonawcy czynsz brutto (z VAT) w wysokości …………</w:t>
      </w:r>
      <w:proofErr w:type="gramStart"/>
      <w:r w:rsidRPr="00050836">
        <w:rPr>
          <w:rFonts w:ascii="Times New Roman" w:eastAsia="Times New Roman" w:hAnsi="Times New Roman" w:cs="Times New Roman"/>
          <w:sz w:val="24"/>
          <w:szCs w:val="24"/>
          <w:lang w:eastAsia="pl-PL"/>
        </w:rPr>
        <w:t>…….</w:t>
      </w:r>
      <w:proofErr w:type="gramEnd"/>
      <w:r w:rsidRPr="00050836">
        <w:rPr>
          <w:rFonts w:ascii="Times New Roman" w:eastAsia="Times New Roman" w:hAnsi="Times New Roman" w:cs="Times New Roman"/>
          <w:sz w:val="24"/>
          <w:szCs w:val="24"/>
          <w:lang w:eastAsia="pl-PL"/>
        </w:rPr>
        <w:t xml:space="preserve">.złotych (słownie: ……………………..brutto) za każdą </w:t>
      </w:r>
      <w:r w:rsidR="009538A2">
        <w:rPr>
          <w:rFonts w:ascii="Times New Roman" w:eastAsia="Times New Roman" w:hAnsi="Times New Roman" w:cs="Times New Roman"/>
          <w:sz w:val="24"/>
          <w:szCs w:val="24"/>
          <w:lang w:eastAsia="pl-PL"/>
        </w:rPr>
        <w:t xml:space="preserve">zrealizowaną </w:t>
      </w:r>
      <w:r w:rsidRPr="00050836">
        <w:rPr>
          <w:rFonts w:ascii="Times New Roman" w:eastAsia="Times New Roman" w:hAnsi="Times New Roman" w:cs="Times New Roman"/>
          <w:sz w:val="24"/>
          <w:szCs w:val="24"/>
          <w:lang w:eastAsia="pl-PL"/>
        </w:rPr>
        <w:t>sesję zabiegową ………………..</w:t>
      </w:r>
      <w:r w:rsidRPr="00050836">
        <w:rPr>
          <w:rFonts w:ascii="Times New Roman" w:eastAsia="Times New Roman" w:hAnsi="Times New Roman" w:cs="Times New Roman"/>
          <w:b/>
          <w:bCs/>
          <w:sz w:val="24"/>
          <w:szCs w:val="24"/>
          <w:lang w:eastAsia="pl-PL"/>
        </w:rPr>
        <w:t>zł (</w:t>
      </w:r>
      <w:r w:rsidRPr="00050836">
        <w:rPr>
          <w:rFonts w:ascii="Times New Roman" w:eastAsia="Times New Roman" w:hAnsi="Times New Roman" w:cs="Times New Roman"/>
          <w:sz w:val="24"/>
          <w:szCs w:val="24"/>
          <w:lang w:eastAsia="pl-PL"/>
        </w:rPr>
        <w:t>słownie: …………………….złotych brutto).</w:t>
      </w:r>
      <w:r w:rsidRPr="00050836">
        <w:rPr>
          <w:rFonts w:ascii="Times New Roman" w:eastAsia="Times New Roman" w:hAnsi="Times New Roman" w:cs="Times New Roman"/>
          <w:color w:val="FF0000"/>
          <w:sz w:val="24"/>
          <w:szCs w:val="24"/>
          <w:lang w:eastAsia="pl-PL"/>
        </w:rPr>
        <w:t xml:space="preserve"> </w:t>
      </w:r>
    </w:p>
    <w:p w14:paraId="5BC9E21B" w14:textId="77777777" w:rsidR="00153791" w:rsidRPr="00050836" w:rsidRDefault="00153791" w:rsidP="00153791">
      <w:pPr>
        <w:spacing w:after="0" w:line="240" w:lineRule="auto"/>
        <w:ind w:left="284" w:right="-569"/>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Czynsz Zamawiający uiści na rzecz Wykonawcy na podstawie faktury VAT, wystawianej przez Wykonawcę po zakończeniu danej sesji zabiegowej.</w:t>
      </w:r>
    </w:p>
    <w:p w14:paraId="6AF41DEB" w14:textId="77777777" w:rsidR="00153791" w:rsidRPr="00050836" w:rsidRDefault="00153791" w:rsidP="00B5697A">
      <w:pPr>
        <w:numPr>
          <w:ilvl w:val="0"/>
          <w:numId w:val="84"/>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Płatność będzie realizowana po zakończeniu sesji zabiegowej, w terminie</w:t>
      </w:r>
      <w:proofErr w:type="gramStart"/>
      <w:r w:rsidRPr="00050836">
        <w:rPr>
          <w:rFonts w:ascii="Times New Roman" w:eastAsia="Times New Roman" w:hAnsi="Times New Roman" w:cs="Times New Roman"/>
          <w:sz w:val="24"/>
          <w:szCs w:val="24"/>
          <w:lang w:eastAsia="pl-PL"/>
        </w:rPr>
        <w:t xml:space="preserve"> ….</w:t>
      </w:r>
      <w:proofErr w:type="gramEnd"/>
      <w:r w:rsidRPr="00050836">
        <w:rPr>
          <w:rFonts w:ascii="Times New Roman" w:eastAsia="Times New Roman" w:hAnsi="Times New Roman" w:cs="Times New Roman"/>
          <w:sz w:val="24"/>
          <w:szCs w:val="24"/>
          <w:lang w:eastAsia="pl-PL"/>
        </w:rPr>
        <w:t xml:space="preserve">. dni od daty wystawienia faktury na konto Wykonawcy wskazane na fakturze.  </w:t>
      </w:r>
    </w:p>
    <w:p w14:paraId="322CA0BB" w14:textId="74CA2EC2" w:rsidR="00153791" w:rsidRPr="00050836" w:rsidRDefault="00153791" w:rsidP="00B5697A">
      <w:pPr>
        <w:numPr>
          <w:ilvl w:val="0"/>
          <w:numId w:val="84"/>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Strony ustalają, że w razie niewykonania lub nienależytego wykonania umowy Wykonawca zapłaci Zamawiającemu karę umowną w wysokości 250 złotych za każdy dzień opóźnienia w udostępnieniu urządzenia</w:t>
      </w:r>
      <w:r w:rsidR="009538A2">
        <w:rPr>
          <w:rFonts w:ascii="Times New Roman" w:eastAsia="Times New Roman" w:hAnsi="Times New Roman" w:cs="Times New Roman"/>
          <w:sz w:val="24"/>
          <w:szCs w:val="24"/>
          <w:lang w:eastAsia="pl-PL"/>
        </w:rPr>
        <w:t xml:space="preserve"> poza ustalony termin</w:t>
      </w:r>
      <w:r w:rsidRPr="00050836">
        <w:rPr>
          <w:rFonts w:ascii="Times New Roman" w:eastAsia="Times New Roman" w:hAnsi="Times New Roman" w:cs="Times New Roman"/>
          <w:sz w:val="24"/>
          <w:szCs w:val="24"/>
          <w:lang w:eastAsia="pl-PL"/>
        </w:rPr>
        <w:t>. Łączna maksymalna wysokość kar umownych wynosi 10% czynszu brutto za daną sesję zabiegową o którym mowa w §5 ust 1 niniejszej umowy.</w:t>
      </w:r>
    </w:p>
    <w:p w14:paraId="751EF02F" w14:textId="77777777" w:rsidR="00153791" w:rsidRPr="00050836" w:rsidRDefault="00153791" w:rsidP="00B5697A">
      <w:pPr>
        <w:numPr>
          <w:ilvl w:val="0"/>
          <w:numId w:val="84"/>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 razie opóźnienia w zapłacie wyżej wymienionych kar Zamawiający może potrącić należną mu karę z należności Wykonawcy.</w:t>
      </w:r>
    </w:p>
    <w:p w14:paraId="3EF13B80" w14:textId="77777777" w:rsidR="00153791" w:rsidRPr="00050836" w:rsidRDefault="00153791" w:rsidP="00B5697A">
      <w:pPr>
        <w:numPr>
          <w:ilvl w:val="0"/>
          <w:numId w:val="84"/>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Zamawiającemu przysługuje dochodzenie dalszych roszczeń na zasadach ogólnych, jeżeli wartość powstałej szkody przekroczy wartość kar umownych.</w:t>
      </w:r>
    </w:p>
    <w:p w14:paraId="4784843A" w14:textId="77777777" w:rsidR="00153791" w:rsidRPr="00050836" w:rsidRDefault="00153791" w:rsidP="00153791">
      <w:pPr>
        <w:spacing w:before="120" w:after="0" w:line="240" w:lineRule="auto"/>
        <w:ind w:right="-567"/>
        <w:jc w:val="both"/>
        <w:rPr>
          <w:rFonts w:ascii="Times New Roman" w:eastAsia="Times New Roman" w:hAnsi="Times New Roman" w:cs="Times New Roman"/>
          <w:b/>
          <w:sz w:val="24"/>
          <w:szCs w:val="24"/>
          <w:lang w:eastAsia="pl-PL"/>
        </w:rPr>
      </w:pPr>
      <w:r w:rsidRPr="00050836">
        <w:rPr>
          <w:rFonts w:ascii="Times New Roman" w:eastAsia="Times New Roman" w:hAnsi="Times New Roman" w:cs="Times New Roman"/>
          <w:b/>
          <w:sz w:val="24"/>
          <w:szCs w:val="24"/>
          <w:lang w:eastAsia="pl-PL"/>
        </w:rPr>
        <w:t xml:space="preserve">                                                                      §6.</w:t>
      </w:r>
    </w:p>
    <w:p w14:paraId="41D18009" w14:textId="77777777" w:rsidR="00153791" w:rsidRPr="00050836" w:rsidRDefault="00153791" w:rsidP="00B5697A">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Umowa zostaje zawarta na czas trwania Umowy głównej tj. na okres 12 miesięcy.</w:t>
      </w:r>
    </w:p>
    <w:p w14:paraId="1D29A061" w14:textId="77777777" w:rsidR="00153791" w:rsidRPr="00050836" w:rsidRDefault="00153791" w:rsidP="00B5697A">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Niniejsza umowa ulega rozwiązaniu w przypadku wcześniejszego rozwiązania Umowy głównej a także w przypadku, jeżeli którakolwiek ze stron Umowy głównej odstąpi od jej wykonania.</w:t>
      </w:r>
    </w:p>
    <w:p w14:paraId="60FA6B2C" w14:textId="77777777" w:rsidR="00153791" w:rsidRPr="00050836" w:rsidRDefault="00153791" w:rsidP="00B5697A">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Wykonawca zobowiązuje się nie dokonywać bez pisemnej zgody jakichkolwiek czynności prawnych zmierzających do przeniesienia w całości lub części wierzytelności z umowy lub prowadzących do zmiany ich wierzyciela. </w:t>
      </w:r>
    </w:p>
    <w:p w14:paraId="01EE7132" w14:textId="77777777" w:rsidR="00153791" w:rsidRPr="00050836" w:rsidRDefault="00153791" w:rsidP="00B5697A">
      <w:pPr>
        <w:numPr>
          <w:ilvl w:val="0"/>
          <w:numId w:val="85"/>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color w:val="000000"/>
          <w:sz w:val="24"/>
          <w:szCs w:val="24"/>
          <w:lang w:eastAsia="pl-PL"/>
        </w:rPr>
        <w:t>Wykonawca jest uprawniony do wypowiedzenia Umowy ze skutkiem natychmiastowym, jeżeli:</w:t>
      </w:r>
      <w:r w:rsidRPr="00050836">
        <w:rPr>
          <w:rFonts w:ascii="Times New Roman" w:eastAsia="Times New Roman" w:hAnsi="Times New Roman" w:cs="Times New Roman"/>
          <w:sz w:val="24"/>
          <w:szCs w:val="24"/>
          <w:lang w:eastAsia="pl-PL"/>
        </w:rPr>
        <w:t xml:space="preserve"> </w:t>
      </w:r>
    </w:p>
    <w:p w14:paraId="33794875" w14:textId="77777777" w:rsidR="00153791" w:rsidRPr="00050836" w:rsidRDefault="00153791" w:rsidP="00B5697A">
      <w:pPr>
        <w:numPr>
          <w:ilvl w:val="1"/>
          <w:numId w:val="81"/>
        </w:numPr>
        <w:suppressAutoHyphens/>
        <w:spacing w:after="0" w:line="240" w:lineRule="auto"/>
        <w:ind w:left="567" w:right="-569" w:hanging="283"/>
        <w:jc w:val="both"/>
        <w:rPr>
          <w:rFonts w:ascii="Times New Roman" w:eastAsia="Times New Roman" w:hAnsi="Times New Roman" w:cs="Times New Roman"/>
          <w:color w:val="000000"/>
          <w:sz w:val="24"/>
          <w:szCs w:val="24"/>
          <w:lang w:eastAsia="pl-PL"/>
        </w:rPr>
      </w:pPr>
      <w:r w:rsidRPr="00050836">
        <w:rPr>
          <w:rFonts w:ascii="Times New Roman" w:eastAsia="Times New Roman" w:hAnsi="Times New Roman" w:cs="Times New Roman"/>
          <w:color w:val="000000"/>
          <w:sz w:val="24"/>
          <w:szCs w:val="24"/>
          <w:lang w:eastAsia="pl-PL"/>
        </w:rPr>
        <w:t xml:space="preserve">Zamawiający lub osoba trzecia korzysta z Urządzeń niezgodnie z instrukcją obsługi, z ich właściwościami lub przeznaczeniem; </w:t>
      </w:r>
    </w:p>
    <w:p w14:paraId="4EDD7A4F" w14:textId="77777777" w:rsidR="00153791" w:rsidRPr="00050836" w:rsidRDefault="00153791" w:rsidP="00B5697A">
      <w:pPr>
        <w:numPr>
          <w:ilvl w:val="1"/>
          <w:numId w:val="81"/>
        </w:numPr>
        <w:suppressAutoHyphens/>
        <w:spacing w:after="0" w:line="240" w:lineRule="auto"/>
        <w:ind w:left="567" w:right="-569" w:hanging="283"/>
        <w:jc w:val="both"/>
        <w:rPr>
          <w:rFonts w:ascii="Times New Roman" w:eastAsia="Times New Roman" w:hAnsi="Times New Roman" w:cs="Times New Roman"/>
          <w:color w:val="000000"/>
          <w:sz w:val="24"/>
          <w:szCs w:val="24"/>
          <w:lang w:eastAsia="pl-PL"/>
        </w:rPr>
      </w:pPr>
      <w:r w:rsidRPr="00050836">
        <w:rPr>
          <w:rFonts w:ascii="Times New Roman" w:eastAsia="Times New Roman" w:hAnsi="Times New Roman" w:cs="Times New Roman"/>
          <w:color w:val="000000"/>
          <w:sz w:val="24"/>
          <w:szCs w:val="24"/>
          <w:lang w:eastAsia="pl-PL"/>
        </w:rPr>
        <w:t>Urządzenia będą eksploatowane przez jakiekolwiek osoby nieprzeszkolone przez przedstawiciela Wykonawcy lub zostaną udostępnione osobom trzecim, bez uprzedniej pisemnej zgody Wykonawcy</w:t>
      </w:r>
    </w:p>
    <w:p w14:paraId="21AA1652" w14:textId="5221D139" w:rsidR="00153791" w:rsidRPr="00050836" w:rsidRDefault="00153791" w:rsidP="00F953D7">
      <w:pPr>
        <w:suppressAutoHyphens/>
        <w:autoSpaceDN w:val="0"/>
        <w:spacing w:after="0" w:line="240" w:lineRule="auto"/>
        <w:ind w:left="284" w:hanging="284"/>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5.</w:t>
      </w:r>
      <w:r w:rsidR="00F953D7">
        <w:rPr>
          <w:rFonts w:ascii="Times New Roman" w:eastAsia="SimSun" w:hAnsi="Times New Roman" w:cs="Times New Roman"/>
          <w:sz w:val="24"/>
          <w:szCs w:val="24"/>
        </w:rPr>
        <w:tab/>
      </w:r>
      <w:r w:rsidRPr="00050836">
        <w:rPr>
          <w:rFonts w:ascii="Times New Roman" w:eastAsia="SimSun" w:hAnsi="Times New Roman" w:cs="Times New Roman"/>
          <w:sz w:val="24"/>
          <w:szCs w:val="24"/>
        </w:rPr>
        <w:t>Zamawiającemu przysługuje prawo do odstąpienia od niniejszej umowy w terminie 30 dni od powzięcia wiadomości o wystąpieniu jednej z następujących okoliczności:</w:t>
      </w:r>
    </w:p>
    <w:p w14:paraId="152717AA" w14:textId="77777777" w:rsidR="00153791" w:rsidRPr="00050836" w:rsidRDefault="00153791" w:rsidP="003A3C56">
      <w:pPr>
        <w:suppressAutoHyphens/>
        <w:spacing w:after="0" w:line="240" w:lineRule="auto"/>
        <w:ind w:right="-569"/>
        <w:jc w:val="both"/>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c) w razie wystąpienia istotnej zmiany okoliczności powodującej, że wykonanie umowy nie leży </w:t>
      </w:r>
    </w:p>
    <w:p w14:paraId="17C3A05D" w14:textId="5D655813" w:rsidR="00153791" w:rsidRPr="00050836" w:rsidRDefault="00153791" w:rsidP="003A3C56">
      <w:pPr>
        <w:suppressAutoHyphens/>
        <w:spacing w:after="0" w:line="240" w:lineRule="auto"/>
        <w:ind w:right="-569"/>
        <w:jc w:val="both"/>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w interesie publicznym, czego nie można było przewidzieć w chwili zawarcia </w:t>
      </w:r>
      <w:proofErr w:type="gramStart"/>
      <w:r w:rsidRPr="00050836">
        <w:rPr>
          <w:rFonts w:ascii="Times New Roman" w:eastAsia="SimSun" w:hAnsi="Times New Roman" w:cs="Times New Roman"/>
          <w:sz w:val="24"/>
          <w:szCs w:val="24"/>
        </w:rPr>
        <w:t>umow</w:t>
      </w:r>
      <w:r w:rsidR="00A5476F">
        <w:rPr>
          <w:rFonts w:ascii="Times New Roman" w:eastAsia="SimSun" w:hAnsi="Times New Roman" w:cs="Times New Roman"/>
          <w:sz w:val="24"/>
          <w:szCs w:val="24"/>
        </w:rPr>
        <w:t>y</w:t>
      </w:r>
      <w:r w:rsidRPr="00050836">
        <w:rPr>
          <w:rFonts w:ascii="Times New Roman" w:eastAsia="SimSun" w:hAnsi="Times New Roman" w:cs="Times New Roman"/>
          <w:sz w:val="24"/>
          <w:szCs w:val="24"/>
        </w:rPr>
        <w:t>,</w:t>
      </w:r>
      <w:proofErr w:type="gramEnd"/>
      <w:r w:rsidRPr="00050836">
        <w:rPr>
          <w:rFonts w:ascii="Times New Roman" w:eastAsia="SimSun" w:hAnsi="Times New Roman" w:cs="Times New Roman"/>
          <w:sz w:val="24"/>
          <w:szCs w:val="24"/>
        </w:rPr>
        <w:t xml:space="preserve"> lub </w:t>
      </w:r>
    </w:p>
    <w:p w14:paraId="46EBCDD3" w14:textId="77777777" w:rsidR="00153791" w:rsidRPr="00050836" w:rsidRDefault="00153791" w:rsidP="003A3C56">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dalsze wykonywanie umowy może zagrozić podstawowemu interesowi bezpieczeństwa</w:t>
      </w:r>
    </w:p>
    <w:p w14:paraId="5F4400C6" w14:textId="77777777" w:rsidR="00153791" w:rsidRPr="00050836" w:rsidRDefault="00153791" w:rsidP="003A3C56">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państwa lub bezpieczeństwu publicznemu. W takim wypadku Wykonawca może żądać</w:t>
      </w:r>
    </w:p>
    <w:p w14:paraId="4EDEA610" w14:textId="77777777" w:rsidR="00153791" w:rsidRPr="00050836" w:rsidRDefault="00153791" w:rsidP="003A3C56">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jedynie wynagrodzenia należnego mu z tytułu wykonania części umowy.</w:t>
      </w:r>
    </w:p>
    <w:p w14:paraId="4E959080" w14:textId="77777777" w:rsidR="00153791" w:rsidRPr="00050836" w:rsidRDefault="00153791" w:rsidP="003A3C56">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w:t>
      </w:r>
      <w:proofErr w:type="gramStart"/>
      <w:r w:rsidRPr="00050836">
        <w:rPr>
          <w:rFonts w:ascii="Times New Roman" w:eastAsia="SimSun" w:hAnsi="Times New Roman" w:cs="Times New Roman"/>
          <w:sz w:val="24"/>
          <w:szCs w:val="24"/>
        </w:rPr>
        <w:t>d)</w:t>
      </w:r>
      <w:proofErr w:type="gramEnd"/>
      <w:r w:rsidRPr="00050836">
        <w:rPr>
          <w:rFonts w:ascii="Times New Roman" w:eastAsia="SimSun" w:hAnsi="Times New Roman" w:cs="Times New Roman"/>
          <w:sz w:val="24"/>
          <w:szCs w:val="24"/>
        </w:rPr>
        <w:t xml:space="preserve"> gdy Wykonawca został wpisany na listę osób i podmiotów, wobec których są stosowane</w:t>
      </w:r>
    </w:p>
    <w:p w14:paraId="5AD54C6D" w14:textId="77777777" w:rsidR="00153791" w:rsidRPr="00050836" w:rsidRDefault="00153791" w:rsidP="003A3C56">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środki określone w ustawie z dnia 13 kwietnia 2022 r (Dz. U. z 2022 r. poz. 835) o</w:t>
      </w:r>
    </w:p>
    <w:p w14:paraId="43E1C7D7" w14:textId="77777777" w:rsidR="00153791" w:rsidRPr="00050836" w:rsidRDefault="00153791" w:rsidP="003A3C56">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szczególnych rozwiązaniach w zakresie przeciwdziałania wspieraniu agresji na Ukrainę</w:t>
      </w:r>
    </w:p>
    <w:p w14:paraId="47BC5F91" w14:textId="77777777" w:rsidR="00153791" w:rsidRPr="00050836" w:rsidRDefault="00153791" w:rsidP="003A3C56">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oraz służących obronie bezpieczeństwa narodowego, a także w przypadku spełnienia</w:t>
      </w:r>
    </w:p>
    <w:p w14:paraId="20AB1D10" w14:textId="77777777" w:rsidR="00153791" w:rsidRPr="00050836" w:rsidRDefault="00153791" w:rsidP="003A3C56">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przez Wykonawcę którejkolwiek z pozostałych przesłanek, o których mowa w art. 7 ust.</w:t>
      </w:r>
    </w:p>
    <w:p w14:paraId="5F86AB0E" w14:textId="77777777" w:rsidR="00153791" w:rsidRPr="00050836" w:rsidRDefault="00153791" w:rsidP="003A3C56">
      <w:pPr>
        <w:widowControl w:val="0"/>
        <w:suppressAutoHyphens/>
        <w:autoSpaceDN w:val="0"/>
        <w:spacing w:after="0" w:line="240" w:lineRule="auto"/>
        <w:jc w:val="both"/>
        <w:textAlignment w:val="baseline"/>
        <w:rPr>
          <w:rFonts w:ascii="Times New Roman" w:eastAsia="SimSun" w:hAnsi="Times New Roman" w:cs="Times New Roman"/>
          <w:sz w:val="24"/>
          <w:szCs w:val="24"/>
        </w:rPr>
      </w:pPr>
      <w:r w:rsidRPr="00050836">
        <w:rPr>
          <w:rFonts w:ascii="Times New Roman" w:eastAsia="SimSun" w:hAnsi="Times New Roman" w:cs="Times New Roman"/>
          <w:sz w:val="24"/>
          <w:szCs w:val="24"/>
        </w:rPr>
        <w:t xml:space="preserve">        1 pkt 1) - 3) powołanej ustawy.</w:t>
      </w:r>
    </w:p>
    <w:p w14:paraId="4C5D136C" w14:textId="77777777" w:rsidR="00153791" w:rsidRPr="00050836" w:rsidRDefault="00153791" w:rsidP="003A3C56">
      <w:pPr>
        <w:spacing w:before="120" w:after="0" w:line="240" w:lineRule="auto"/>
        <w:ind w:left="3908" w:right="-567"/>
        <w:jc w:val="both"/>
        <w:rPr>
          <w:rFonts w:ascii="Times New Roman" w:eastAsia="Times New Roman" w:hAnsi="Times New Roman" w:cs="Times New Roman"/>
          <w:b/>
          <w:bCs/>
          <w:color w:val="000000"/>
          <w:sz w:val="24"/>
          <w:szCs w:val="24"/>
          <w:lang w:eastAsia="pl-PL"/>
        </w:rPr>
      </w:pPr>
      <w:bookmarkStart w:id="56" w:name="_Hlk120621123"/>
      <w:r w:rsidRPr="00050836">
        <w:rPr>
          <w:rFonts w:ascii="Times New Roman" w:eastAsia="Times New Roman" w:hAnsi="Times New Roman" w:cs="Times New Roman"/>
          <w:b/>
          <w:bCs/>
          <w:color w:val="000000"/>
          <w:sz w:val="24"/>
          <w:szCs w:val="24"/>
          <w:lang w:eastAsia="pl-PL"/>
        </w:rPr>
        <w:t>§7.</w:t>
      </w:r>
    </w:p>
    <w:bookmarkEnd w:id="56"/>
    <w:p w14:paraId="29BF002F" w14:textId="77777777" w:rsidR="00153791" w:rsidRPr="00050836" w:rsidRDefault="00153791" w:rsidP="00B5697A">
      <w:pPr>
        <w:numPr>
          <w:ilvl w:val="0"/>
          <w:numId w:val="86"/>
        </w:numPr>
        <w:spacing w:after="0" w:line="240" w:lineRule="auto"/>
        <w:ind w:left="284" w:right="-569" w:hanging="284"/>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Wszelkie zmiany do niniejszej umowy wymagają formy pisemnej pod rygorem ich nieważności.</w:t>
      </w:r>
    </w:p>
    <w:p w14:paraId="1F76DEC5" w14:textId="76644DDF" w:rsidR="00153791" w:rsidRPr="00050836" w:rsidRDefault="00153791" w:rsidP="00B5697A">
      <w:pPr>
        <w:numPr>
          <w:ilvl w:val="0"/>
          <w:numId w:val="86"/>
        </w:numPr>
        <w:spacing w:after="0" w:line="240" w:lineRule="auto"/>
        <w:ind w:left="284" w:right="-569" w:hanging="284"/>
        <w:contextualSpacing/>
        <w:jc w:val="both"/>
        <w:rPr>
          <w:rFonts w:ascii="Times New Roman" w:eastAsia="Calibri" w:hAnsi="Times New Roman" w:cs="Times New Roman"/>
          <w:sz w:val="24"/>
          <w:szCs w:val="24"/>
        </w:rPr>
      </w:pPr>
      <w:r w:rsidRPr="00050836">
        <w:rPr>
          <w:rFonts w:ascii="Times New Roman" w:eastAsia="Calibri" w:hAnsi="Times New Roman" w:cs="Times New Roman"/>
          <w:sz w:val="24"/>
          <w:szCs w:val="24"/>
        </w:rPr>
        <w:t>W sprawach nie uregulowanych niniejszą umową mają zastosowanie przepisy Kodeksu Cywilnego, Ustawy –</w:t>
      </w:r>
      <w:r w:rsidR="00F953D7">
        <w:rPr>
          <w:rFonts w:ascii="Times New Roman" w:eastAsia="Calibri" w:hAnsi="Times New Roman" w:cs="Times New Roman"/>
          <w:sz w:val="24"/>
          <w:szCs w:val="24"/>
        </w:rPr>
        <w:t xml:space="preserve"> </w:t>
      </w:r>
      <w:r w:rsidRPr="00050836">
        <w:rPr>
          <w:rFonts w:ascii="Times New Roman" w:eastAsia="Calibri" w:hAnsi="Times New Roman" w:cs="Times New Roman"/>
          <w:sz w:val="24"/>
          <w:szCs w:val="24"/>
        </w:rPr>
        <w:t>Prawo Zamówień Publicznych, zapisy specyfikacji istotnych warunków zamówienia i oferty przetargowej oraz wyjaśnień udzielonych w odpowiedzi na pytania wykonawców, które miały miejsce w toku postępowania poprzedzającego zawarcie Umowy.</w:t>
      </w:r>
    </w:p>
    <w:p w14:paraId="2E4D0149" w14:textId="77777777" w:rsidR="00153791" w:rsidRPr="00050836" w:rsidRDefault="00153791" w:rsidP="003A3C56">
      <w:pPr>
        <w:spacing w:before="120" w:after="0" w:line="240" w:lineRule="auto"/>
        <w:ind w:left="3908" w:right="-567"/>
        <w:jc w:val="both"/>
        <w:rPr>
          <w:rFonts w:ascii="Times New Roman" w:eastAsia="Times New Roman" w:hAnsi="Times New Roman" w:cs="Times New Roman"/>
          <w:b/>
          <w:bCs/>
          <w:color w:val="000000"/>
          <w:sz w:val="24"/>
          <w:szCs w:val="24"/>
          <w:lang w:eastAsia="pl-PL"/>
        </w:rPr>
      </w:pPr>
      <w:r w:rsidRPr="00050836">
        <w:rPr>
          <w:rFonts w:ascii="Times New Roman" w:eastAsia="Times New Roman" w:hAnsi="Times New Roman" w:cs="Times New Roman"/>
          <w:b/>
          <w:bCs/>
          <w:color w:val="000000"/>
          <w:sz w:val="24"/>
          <w:szCs w:val="24"/>
          <w:lang w:eastAsia="pl-PL"/>
        </w:rPr>
        <w:t>§8.</w:t>
      </w:r>
    </w:p>
    <w:p w14:paraId="5B371F91" w14:textId="77777777" w:rsidR="00153791" w:rsidRPr="00050836" w:rsidRDefault="00153791" w:rsidP="003A3C56">
      <w:pPr>
        <w:spacing w:after="0" w:line="240" w:lineRule="auto"/>
        <w:ind w:right="-569"/>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 xml:space="preserve">Umowę sporządzono w trzech jednobrzmiących egzemplarzach, dwa dla Zamawiającego i jeden </w:t>
      </w:r>
    </w:p>
    <w:p w14:paraId="6CC2D38B" w14:textId="77777777" w:rsidR="00153791" w:rsidRPr="00050836" w:rsidRDefault="00153791" w:rsidP="003A3C56">
      <w:pPr>
        <w:spacing w:after="0" w:line="240" w:lineRule="auto"/>
        <w:ind w:right="-569"/>
        <w:contextualSpacing/>
        <w:jc w:val="both"/>
        <w:rPr>
          <w:rFonts w:ascii="Times New Roman" w:eastAsia="Times New Roman" w:hAnsi="Times New Roman" w:cs="Times New Roman"/>
          <w:sz w:val="24"/>
          <w:szCs w:val="24"/>
          <w:lang w:eastAsia="pl-PL"/>
        </w:rPr>
      </w:pPr>
      <w:r w:rsidRPr="00050836">
        <w:rPr>
          <w:rFonts w:ascii="Times New Roman" w:eastAsia="Times New Roman" w:hAnsi="Times New Roman" w:cs="Times New Roman"/>
          <w:sz w:val="24"/>
          <w:szCs w:val="24"/>
          <w:lang w:eastAsia="pl-PL"/>
        </w:rPr>
        <w:t>dla Wykonawcy.</w:t>
      </w:r>
    </w:p>
    <w:p w14:paraId="093A5B7C" w14:textId="77777777" w:rsidR="00153791" w:rsidRPr="00050836" w:rsidRDefault="00153791" w:rsidP="00153791">
      <w:pPr>
        <w:spacing w:before="1680" w:after="120" w:line="240" w:lineRule="auto"/>
        <w:ind w:firstLine="709"/>
        <w:jc w:val="both"/>
        <w:rPr>
          <w:sz w:val="24"/>
          <w:szCs w:val="24"/>
        </w:rPr>
      </w:pPr>
      <w:r w:rsidRPr="00050836">
        <w:rPr>
          <w:rFonts w:ascii="Times New Roman" w:eastAsia="Times New Roman" w:hAnsi="Times New Roman" w:cs="Times New Roman"/>
          <w:b/>
          <w:sz w:val="24"/>
          <w:szCs w:val="24"/>
          <w:lang w:eastAsia="pl-PL"/>
        </w:rPr>
        <w:t xml:space="preserve">ZAMAWIAJĄCY: </w:t>
      </w:r>
      <w:r w:rsidRPr="00050836">
        <w:rPr>
          <w:rFonts w:ascii="Times New Roman" w:eastAsia="Times New Roman" w:hAnsi="Times New Roman" w:cs="Times New Roman"/>
          <w:b/>
          <w:sz w:val="24"/>
          <w:szCs w:val="24"/>
          <w:lang w:eastAsia="pl-PL"/>
        </w:rPr>
        <w:tab/>
      </w:r>
      <w:r w:rsidRPr="00050836">
        <w:rPr>
          <w:rFonts w:ascii="Times New Roman" w:eastAsia="Times New Roman" w:hAnsi="Times New Roman" w:cs="Times New Roman"/>
          <w:b/>
          <w:sz w:val="24"/>
          <w:szCs w:val="24"/>
          <w:lang w:eastAsia="pl-PL"/>
        </w:rPr>
        <w:tab/>
      </w:r>
      <w:r w:rsidRPr="00050836">
        <w:rPr>
          <w:rFonts w:ascii="Times New Roman" w:eastAsia="Times New Roman" w:hAnsi="Times New Roman" w:cs="Times New Roman"/>
          <w:b/>
          <w:sz w:val="24"/>
          <w:szCs w:val="24"/>
          <w:lang w:eastAsia="pl-PL"/>
        </w:rPr>
        <w:tab/>
      </w:r>
      <w:r w:rsidRPr="00050836">
        <w:rPr>
          <w:rFonts w:ascii="Times New Roman" w:eastAsia="Times New Roman" w:hAnsi="Times New Roman" w:cs="Times New Roman"/>
          <w:b/>
          <w:sz w:val="24"/>
          <w:szCs w:val="24"/>
          <w:lang w:eastAsia="pl-PL"/>
        </w:rPr>
        <w:tab/>
      </w:r>
      <w:r w:rsidRPr="00050836">
        <w:rPr>
          <w:rFonts w:ascii="Times New Roman" w:eastAsia="Times New Roman" w:hAnsi="Times New Roman" w:cs="Times New Roman"/>
          <w:b/>
          <w:sz w:val="24"/>
          <w:szCs w:val="24"/>
          <w:lang w:eastAsia="pl-PL"/>
        </w:rPr>
        <w:tab/>
        <w:t>WYKONAWCA:</w:t>
      </w:r>
    </w:p>
    <w:p w14:paraId="009D2053" w14:textId="77777777" w:rsidR="00050836" w:rsidRDefault="00050836" w:rsidP="00153791">
      <w:pPr>
        <w:spacing w:before="240" w:after="0" w:line="240" w:lineRule="auto"/>
        <w:ind w:right="-425"/>
        <w:rPr>
          <w:rFonts w:ascii="Times New Roman" w:eastAsia="SimSun" w:hAnsi="Times New Roman" w:cs="Times New Roman"/>
          <w:b/>
          <w:sz w:val="24"/>
          <w:szCs w:val="24"/>
          <w:lang w:eastAsia="pl-PL"/>
        </w:rPr>
      </w:pPr>
    </w:p>
    <w:p w14:paraId="081284B6" w14:textId="77777777" w:rsidR="00050836" w:rsidRDefault="00050836" w:rsidP="00050836">
      <w:pPr>
        <w:spacing w:before="240" w:after="0" w:line="240" w:lineRule="auto"/>
        <w:ind w:right="-425"/>
        <w:jc w:val="right"/>
        <w:rPr>
          <w:rFonts w:ascii="Times New Roman" w:eastAsia="SimSun" w:hAnsi="Times New Roman" w:cs="Times New Roman"/>
          <w:b/>
          <w:sz w:val="24"/>
          <w:szCs w:val="24"/>
          <w:lang w:eastAsia="pl-PL"/>
        </w:rPr>
      </w:pPr>
    </w:p>
    <w:p w14:paraId="3A3FB5BD" w14:textId="77777777" w:rsidR="00153791" w:rsidRDefault="00153791" w:rsidP="00050836">
      <w:pPr>
        <w:spacing w:before="240" w:after="0" w:line="240" w:lineRule="auto"/>
        <w:ind w:right="-425"/>
        <w:jc w:val="right"/>
        <w:rPr>
          <w:rFonts w:ascii="Times New Roman" w:eastAsia="SimSun" w:hAnsi="Times New Roman" w:cs="Times New Roman"/>
          <w:b/>
          <w:sz w:val="24"/>
          <w:szCs w:val="24"/>
          <w:lang w:eastAsia="pl-PL"/>
        </w:rPr>
      </w:pPr>
    </w:p>
    <w:p w14:paraId="7D76A404" w14:textId="77777777" w:rsidR="00A35D36" w:rsidRDefault="00A35D36" w:rsidP="003F7E17">
      <w:pPr>
        <w:spacing w:before="240" w:after="0" w:line="240" w:lineRule="auto"/>
        <w:ind w:right="-425"/>
        <w:rPr>
          <w:rFonts w:ascii="Times New Roman" w:eastAsia="SimSun" w:hAnsi="Times New Roman" w:cs="Times New Roman"/>
          <w:b/>
          <w:sz w:val="24"/>
          <w:szCs w:val="24"/>
          <w:lang w:eastAsia="pl-PL"/>
        </w:rPr>
      </w:pPr>
    </w:p>
    <w:p w14:paraId="34A36763" w14:textId="392BDAD8" w:rsidR="00050836" w:rsidRDefault="00050836" w:rsidP="00050836">
      <w:pPr>
        <w:spacing w:before="240" w:after="0" w:line="240" w:lineRule="auto"/>
        <w:ind w:right="-425"/>
        <w:jc w:val="right"/>
        <w:rPr>
          <w:rFonts w:ascii="Times New Roman" w:eastAsia="SimSun" w:hAnsi="Times New Roman" w:cs="Times New Roman"/>
          <w:b/>
          <w:sz w:val="24"/>
          <w:szCs w:val="24"/>
          <w:lang w:eastAsia="pl-PL"/>
        </w:rPr>
      </w:pPr>
      <w:r w:rsidRPr="00050836">
        <w:rPr>
          <w:rFonts w:ascii="Times New Roman" w:eastAsia="SimSun" w:hAnsi="Times New Roman" w:cs="Times New Roman"/>
          <w:b/>
          <w:sz w:val="24"/>
          <w:szCs w:val="24"/>
          <w:lang w:eastAsia="pl-PL"/>
        </w:rPr>
        <w:t xml:space="preserve">Załącznik nr </w:t>
      </w:r>
      <w:r>
        <w:rPr>
          <w:rFonts w:ascii="Times New Roman" w:eastAsia="SimSun" w:hAnsi="Times New Roman" w:cs="Times New Roman"/>
          <w:b/>
          <w:sz w:val="24"/>
          <w:szCs w:val="24"/>
          <w:lang w:eastAsia="pl-PL"/>
        </w:rPr>
        <w:t>3 do umowy głównej</w:t>
      </w:r>
      <w:proofErr w:type="gramStart"/>
      <w:r>
        <w:rPr>
          <w:rFonts w:ascii="Times New Roman" w:eastAsia="SimSun" w:hAnsi="Times New Roman" w:cs="Times New Roman"/>
          <w:b/>
          <w:sz w:val="24"/>
          <w:szCs w:val="24"/>
          <w:lang w:eastAsia="pl-PL"/>
        </w:rPr>
        <w:t xml:space="preserve"> ….</w:t>
      </w:r>
      <w:proofErr w:type="gramEnd"/>
      <w:r>
        <w:rPr>
          <w:rFonts w:ascii="Times New Roman" w:eastAsia="SimSun" w:hAnsi="Times New Roman" w:cs="Times New Roman"/>
          <w:b/>
          <w:sz w:val="24"/>
          <w:szCs w:val="24"/>
          <w:lang w:eastAsia="pl-PL"/>
        </w:rPr>
        <w:t>/SPSSZ/2023</w:t>
      </w:r>
    </w:p>
    <w:p w14:paraId="50DADC9C" w14:textId="77777777" w:rsidR="00153791" w:rsidRDefault="00153791" w:rsidP="00153791">
      <w:pPr>
        <w:spacing w:after="0" w:line="264" w:lineRule="auto"/>
        <w:jc w:val="center"/>
        <w:rPr>
          <w:rFonts w:ascii="Times New Roman" w:eastAsia="Times New Roman" w:hAnsi="Times New Roman" w:cs="Times New Roman"/>
          <w:b/>
          <w:sz w:val="24"/>
          <w:szCs w:val="24"/>
          <w:lang w:eastAsia="pl-PL"/>
        </w:rPr>
      </w:pPr>
    </w:p>
    <w:p w14:paraId="1269397E" w14:textId="17AC879A" w:rsidR="00153791" w:rsidRDefault="00153791" w:rsidP="00153791">
      <w:pPr>
        <w:spacing w:after="0" w:line="264"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DOTYCZY PAKIETU 1</w:t>
      </w:r>
    </w:p>
    <w:p w14:paraId="69CF5689" w14:textId="77777777" w:rsidR="00153791" w:rsidRDefault="00153791" w:rsidP="00153791">
      <w:pPr>
        <w:spacing w:after="0" w:line="264" w:lineRule="auto"/>
        <w:jc w:val="center"/>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 xml:space="preserve"> </w:t>
      </w:r>
    </w:p>
    <w:p w14:paraId="5237B5B6" w14:textId="77777777" w:rsidR="00153791" w:rsidRPr="00E27A45" w:rsidRDefault="00153791" w:rsidP="00153791">
      <w:pPr>
        <w:spacing w:after="0" w:line="264" w:lineRule="auto"/>
        <w:jc w:val="center"/>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UMOWA POWIERZENIA PRZETWARZANIA DANYCH OSOBOWYCH</w:t>
      </w:r>
    </w:p>
    <w:p w14:paraId="3E42EF31" w14:textId="77777777" w:rsidR="00153791" w:rsidRPr="00E27A45" w:rsidRDefault="00153791" w:rsidP="00153791">
      <w:pPr>
        <w:spacing w:after="0" w:line="264" w:lineRule="auto"/>
        <w:jc w:val="center"/>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 xml:space="preserve"> Do umowy nr</w:t>
      </w:r>
      <w:proofErr w:type="gramStart"/>
      <w:r w:rsidRPr="00E27A45">
        <w:rPr>
          <w:rFonts w:ascii="Times New Roman" w:eastAsia="Times New Roman" w:hAnsi="Times New Roman" w:cs="Times New Roman"/>
          <w:b/>
          <w:sz w:val="24"/>
          <w:szCs w:val="24"/>
          <w:lang w:eastAsia="pl-PL"/>
        </w:rPr>
        <w:t xml:space="preserve"> ….</w:t>
      </w:r>
      <w:proofErr w:type="gramEnd"/>
      <w:r w:rsidRPr="00E27A45">
        <w:rPr>
          <w:rFonts w:ascii="Times New Roman" w:eastAsia="Times New Roman" w:hAnsi="Times New Roman" w:cs="Times New Roman"/>
          <w:b/>
          <w:sz w:val="24"/>
          <w:szCs w:val="24"/>
          <w:lang w:eastAsia="pl-PL"/>
        </w:rPr>
        <w:t>/SPSSZ/2023</w:t>
      </w:r>
    </w:p>
    <w:p w14:paraId="28DF101B" w14:textId="77777777" w:rsidR="00153791" w:rsidRPr="00E27A45" w:rsidRDefault="00153791" w:rsidP="00153791">
      <w:pPr>
        <w:spacing w:after="0" w:line="264" w:lineRule="auto"/>
        <w:jc w:val="center"/>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sz w:val="24"/>
          <w:szCs w:val="24"/>
          <w:lang w:eastAsia="pl-PL"/>
        </w:rPr>
        <w:t>z</w:t>
      </w:r>
      <w:proofErr w:type="spellStart"/>
      <w:r w:rsidRPr="00E27A45">
        <w:rPr>
          <w:rFonts w:ascii="Times New Roman" w:eastAsia="Times New Roman" w:hAnsi="Times New Roman" w:cs="Times New Roman"/>
          <w:sz w:val="24"/>
          <w:szCs w:val="24"/>
          <w:lang w:val="x-none" w:eastAsia="pl-PL"/>
        </w:rPr>
        <w:t>awar</w:t>
      </w:r>
      <w:r w:rsidRPr="00E27A45">
        <w:rPr>
          <w:rFonts w:ascii="Times New Roman" w:eastAsia="Times New Roman" w:hAnsi="Times New Roman" w:cs="Times New Roman"/>
          <w:sz w:val="24"/>
          <w:szCs w:val="24"/>
          <w:lang w:eastAsia="pl-PL"/>
        </w:rPr>
        <w:t>t</w:t>
      </w:r>
      <w:proofErr w:type="spellEnd"/>
      <w:r w:rsidRPr="00E27A45">
        <w:rPr>
          <w:rFonts w:ascii="Times New Roman" w:eastAsia="Times New Roman" w:hAnsi="Times New Roman" w:cs="Times New Roman"/>
          <w:sz w:val="24"/>
          <w:szCs w:val="24"/>
          <w:lang w:val="x-none" w:eastAsia="pl-PL"/>
        </w:rPr>
        <w:t>a  w dniu</w:t>
      </w:r>
      <w:r w:rsidRPr="00E27A45">
        <w:rPr>
          <w:rFonts w:ascii="Times New Roman" w:eastAsia="Times New Roman" w:hAnsi="Times New Roman" w:cs="Times New Roman"/>
          <w:sz w:val="24"/>
          <w:szCs w:val="24"/>
          <w:lang w:eastAsia="pl-PL"/>
        </w:rPr>
        <w:t xml:space="preserve"> …</w:t>
      </w:r>
      <w:proofErr w:type="gramStart"/>
      <w:r w:rsidRPr="00E27A45">
        <w:rPr>
          <w:rFonts w:ascii="Times New Roman" w:eastAsia="Times New Roman" w:hAnsi="Times New Roman" w:cs="Times New Roman"/>
          <w:sz w:val="24"/>
          <w:szCs w:val="24"/>
          <w:lang w:eastAsia="pl-PL"/>
        </w:rPr>
        <w:t>…….</w:t>
      </w:r>
      <w:proofErr w:type="gramEnd"/>
      <w:r w:rsidRPr="00E27A45">
        <w:rPr>
          <w:rFonts w:ascii="Times New Roman" w:eastAsia="Times New Roman" w:hAnsi="Times New Roman" w:cs="Times New Roman"/>
          <w:sz w:val="24"/>
          <w:szCs w:val="24"/>
          <w:lang w:eastAsia="pl-PL"/>
        </w:rPr>
        <w:t xml:space="preserve">.r. </w:t>
      </w:r>
      <w:r w:rsidRPr="00E27A45">
        <w:rPr>
          <w:rFonts w:ascii="Times New Roman" w:eastAsia="Times New Roman" w:hAnsi="Times New Roman" w:cs="Times New Roman"/>
          <w:sz w:val="24"/>
          <w:szCs w:val="24"/>
          <w:lang w:val="x-none" w:eastAsia="pl-PL"/>
        </w:rPr>
        <w:t xml:space="preserve">w </w:t>
      </w:r>
      <w:r w:rsidRPr="00E27A45">
        <w:rPr>
          <w:rFonts w:ascii="Times New Roman" w:eastAsia="Times New Roman" w:hAnsi="Times New Roman" w:cs="Times New Roman"/>
          <w:sz w:val="24"/>
          <w:szCs w:val="24"/>
          <w:lang w:eastAsia="pl-PL"/>
        </w:rPr>
        <w:t xml:space="preserve"> Grodzisku Mazowieckim </w:t>
      </w:r>
      <w:r w:rsidRPr="00E27A45">
        <w:rPr>
          <w:rFonts w:ascii="Times New Roman" w:eastAsia="Times New Roman" w:hAnsi="Times New Roman" w:cs="Times New Roman"/>
          <w:sz w:val="24"/>
          <w:szCs w:val="24"/>
          <w:lang w:val="x-none" w:eastAsia="pl-PL"/>
        </w:rPr>
        <w:t xml:space="preserve"> pomiędzy:</w:t>
      </w:r>
    </w:p>
    <w:p w14:paraId="1079A577" w14:textId="77777777" w:rsidR="00153791" w:rsidRPr="00E27A45" w:rsidRDefault="00153791" w:rsidP="00153791">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eastAsia="Times New Roman" w:hAnsi="Times New Roman" w:cs="Times New Roman"/>
          <w:b/>
          <w:sz w:val="24"/>
          <w:szCs w:val="24"/>
          <w:lang w:eastAsia="pl-PL"/>
        </w:rPr>
      </w:pPr>
    </w:p>
    <w:p w14:paraId="25CD8EEA" w14:textId="77777777" w:rsidR="00153791" w:rsidRPr="00E27A45" w:rsidRDefault="00153791" w:rsidP="00153791">
      <w:pPr>
        <w:autoSpaceDE w:val="0"/>
        <w:autoSpaceDN w:val="0"/>
        <w:adjustRightInd w:val="0"/>
        <w:spacing w:after="0" w:line="240" w:lineRule="auto"/>
        <w:ind w:left="284" w:right="-567" w:hanging="284"/>
        <w:rPr>
          <w:rFonts w:ascii="Times New Roman" w:eastAsia="Calibri" w:hAnsi="Times New Roman" w:cs="Times New Roman"/>
          <w:color w:val="000000"/>
          <w:sz w:val="24"/>
          <w:szCs w:val="24"/>
        </w:rPr>
      </w:pPr>
      <w:r w:rsidRPr="00E27A45">
        <w:rPr>
          <w:rFonts w:ascii="Times New Roman" w:eastAsia="Calibri" w:hAnsi="Times New Roman" w:cs="Times New Roman"/>
          <w:bCs/>
          <w:color w:val="000000"/>
          <w:sz w:val="24"/>
          <w:szCs w:val="24"/>
        </w:rPr>
        <w:t>Firmą ……………………………………………</w:t>
      </w:r>
      <w:r w:rsidRPr="00E27A45">
        <w:rPr>
          <w:rFonts w:ascii="Times New Roman" w:eastAsia="Calibri" w:hAnsi="Times New Roman" w:cs="Times New Roman"/>
          <w:color w:val="000000"/>
          <w:sz w:val="24"/>
          <w:szCs w:val="24"/>
        </w:rPr>
        <w:t>zarejestrowaną w Krajowym Rejestrze Sądowym pod Nr KRS ………</w:t>
      </w:r>
      <w:proofErr w:type="gramStart"/>
      <w:r w:rsidRPr="00E27A45">
        <w:rPr>
          <w:rFonts w:ascii="Times New Roman" w:eastAsia="Calibri" w:hAnsi="Times New Roman" w:cs="Times New Roman"/>
          <w:color w:val="000000"/>
          <w:sz w:val="24"/>
          <w:szCs w:val="24"/>
        </w:rPr>
        <w:t>…….</w:t>
      </w:r>
      <w:proofErr w:type="gramEnd"/>
      <w:r w:rsidRPr="00E27A45">
        <w:rPr>
          <w:rFonts w:ascii="Times New Roman" w:eastAsia="Calibri" w:hAnsi="Times New Roman" w:cs="Times New Roman"/>
          <w:color w:val="000000"/>
          <w:sz w:val="24"/>
          <w:szCs w:val="24"/>
        </w:rPr>
        <w:t>. , Nr NIP……………, Nr Regon ……………. zwaną w dalszej części Umowy Wykonawcą, reprezentowaną przez:</w:t>
      </w:r>
    </w:p>
    <w:p w14:paraId="59F061D3" w14:textId="77777777" w:rsidR="00153791" w:rsidRPr="00E27A45" w:rsidRDefault="00153791" w:rsidP="00153791">
      <w:pPr>
        <w:spacing w:after="0" w:line="276" w:lineRule="auto"/>
        <w:ind w:left="284" w:right="-567" w:hanging="284"/>
        <w:rPr>
          <w:rFonts w:ascii="Times New Roman" w:eastAsia="Times New Roman" w:hAnsi="Times New Roman" w:cs="Times New Roman"/>
          <w:sz w:val="24"/>
          <w:szCs w:val="24"/>
          <w:lang w:eastAsia="pl-PL"/>
        </w:rPr>
      </w:pPr>
    </w:p>
    <w:p w14:paraId="75E5CC0B" w14:textId="77777777" w:rsidR="00153791" w:rsidRPr="00E27A45" w:rsidRDefault="00153791" w:rsidP="00153791">
      <w:pPr>
        <w:spacing w:after="0" w:line="240" w:lineRule="auto"/>
        <w:ind w:left="284" w:right="-567" w:hanging="284"/>
        <w:rPr>
          <w:rFonts w:ascii="Times New Roman" w:eastAsia="Calibri" w:hAnsi="Times New Roman" w:cs="Times New Roman"/>
          <w:sz w:val="16"/>
          <w:szCs w:val="16"/>
        </w:rPr>
      </w:pPr>
    </w:p>
    <w:p w14:paraId="0BD1AD86" w14:textId="77777777" w:rsidR="00153791" w:rsidRPr="00E27A45" w:rsidRDefault="00153791" w:rsidP="00153791">
      <w:pPr>
        <w:tabs>
          <w:tab w:val="left" w:pos="3299"/>
        </w:tabs>
        <w:spacing w:after="0" w:line="264" w:lineRule="auto"/>
        <w:ind w:left="284" w:right="-567" w:hanging="284"/>
        <w:rPr>
          <w:rFonts w:ascii="Times New Roman" w:eastAsia="Calibri" w:hAnsi="Times New Roman" w:cs="Times New Roman"/>
          <w:sz w:val="24"/>
          <w:szCs w:val="24"/>
        </w:rPr>
      </w:pPr>
      <w:r w:rsidRPr="00E27A45">
        <w:rPr>
          <w:rFonts w:ascii="Times New Roman" w:eastAsia="Calibri" w:hAnsi="Times New Roman" w:cs="Times New Roman"/>
          <w:sz w:val="24"/>
          <w:szCs w:val="24"/>
        </w:rPr>
        <w:t>1. ……………………………</w:t>
      </w:r>
      <w:proofErr w:type="gramStart"/>
      <w:r w:rsidRPr="00E27A45">
        <w:rPr>
          <w:rFonts w:ascii="Times New Roman" w:eastAsia="Calibri" w:hAnsi="Times New Roman" w:cs="Times New Roman"/>
          <w:sz w:val="24"/>
          <w:szCs w:val="24"/>
        </w:rPr>
        <w:t>…….</w:t>
      </w:r>
      <w:proofErr w:type="gramEnd"/>
      <w:r w:rsidRPr="00E27A45">
        <w:rPr>
          <w:rFonts w:ascii="Times New Roman" w:eastAsia="Calibri" w:hAnsi="Times New Roman" w:cs="Times New Roman"/>
          <w:sz w:val="24"/>
          <w:szCs w:val="24"/>
        </w:rPr>
        <w:t>.                              - p. ………………………</w:t>
      </w:r>
    </w:p>
    <w:p w14:paraId="05FA93F9" w14:textId="77777777" w:rsidR="00153791" w:rsidRPr="00E27A45" w:rsidRDefault="00153791" w:rsidP="00153791">
      <w:pPr>
        <w:tabs>
          <w:tab w:val="left" w:pos="3299"/>
        </w:tabs>
        <w:spacing w:after="0" w:line="264" w:lineRule="auto"/>
        <w:ind w:left="284" w:right="-567" w:hanging="284"/>
        <w:rPr>
          <w:rFonts w:ascii="Times New Roman" w:eastAsia="Times New Roman" w:hAnsi="Times New Roman" w:cs="Times New Roman"/>
          <w:b/>
          <w:bCs/>
          <w:sz w:val="24"/>
          <w:szCs w:val="24"/>
          <w:lang w:eastAsia="pl-PL"/>
        </w:rPr>
      </w:pPr>
      <w:r w:rsidRPr="00E27A45">
        <w:rPr>
          <w:rFonts w:ascii="Times New Roman" w:eastAsia="Times New Roman" w:hAnsi="Times New Roman" w:cs="Times New Roman"/>
          <w:bCs/>
          <w:sz w:val="24"/>
          <w:szCs w:val="24"/>
          <w:lang w:eastAsia="pl-PL"/>
        </w:rPr>
        <w:t>a</w:t>
      </w:r>
    </w:p>
    <w:p w14:paraId="790B63F6" w14:textId="77777777" w:rsidR="00153791" w:rsidRPr="00E27A45" w:rsidRDefault="00153791" w:rsidP="00153791">
      <w:pPr>
        <w:spacing w:after="200" w:line="276" w:lineRule="auto"/>
        <w:ind w:right="-567"/>
        <w:rPr>
          <w:rFonts w:ascii="Times New Roman" w:eastAsia="Calibri" w:hAnsi="Times New Roman" w:cs="Times New Roman"/>
          <w:sz w:val="24"/>
          <w:szCs w:val="24"/>
          <w:lang w:eastAsia="pl-PL"/>
        </w:rPr>
      </w:pPr>
      <w:r w:rsidRPr="00E27A45">
        <w:rPr>
          <w:rFonts w:ascii="Times New Roman" w:eastAsia="Calibri" w:hAnsi="Times New Roman" w:cs="Times New Roman"/>
          <w:sz w:val="24"/>
          <w:szCs w:val="24"/>
          <w:lang w:eastAsia="pl-PL"/>
        </w:rPr>
        <w:t>Samodzielnym Publicznym Specjalistycznym Szpitalem Zachodnim im. św. Jana Pawła II w Grodzisku Mazowieckim 05-825, przy ulicy Dalekiej 11, wpisanym do Krajowego Rejestru Sądowego  pod numerem KRS 0000055047, oznaczony numerami NIP 529-10-04-702, REGON 000311639, zwanym dalej w treści  umowy Zamawiającym, reprezentowanym przez:</w:t>
      </w:r>
    </w:p>
    <w:p w14:paraId="4506D086" w14:textId="77777777" w:rsidR="00153791" w:rsidRPr="00E27A45" w:rsidRDefault="00153791" w:rsidP="00153791">
      <w:pPr>
        <w:spacing w:after="0" w:line="276" w:lineRule="auto"/>
        <w:ind w:left="284" w:right="-567" w:hanging="284"/>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1. Dyrektora Szpitala Zachodniego                              - p. Krystynę Płukis</w:t>
      </w:r>
    </w:p>
    <w:p w14:paraId="317A7DC5" w14:textId="77777777" w:rsidR="00153791" w:rsidRPr="00E27A45" w:rsidRDefault="00153791" w:rsidP="00153791">
      <w:pPr>
        <w:spacing w:after="0" w:line="276" w:lineRule="auto"/>
        <w:ind w:left="284" w:right="-567" w:hanging="284"/>
        <w:rPr>
          <w:rFonts w:ascii="Times New Roman" w:eastAsia="Times New Roman" w:hAnsi="Times New Roman" w:cs="Times New Roman"/>
          <w:sz w:val="24"/>
          <w:szCs w:val="24"/>
          <w:lang w:eastAsia="pl-PL"/>
        </w:rPr>
      </w:pPr>
    </w:p>
    <w:p w14:paraId="4337C748" w14:textId="77777777" w:rsidR="00153791" w:rsidRPr="00E27A45" w:rsidRDefault="00153791" w:rsidP="00153791">
      <w:pPr>
        <w:spacing w:after="0" w:line="264" w:lineRule="auto"/>
        <w:ind w:left="284" w:right="-567" w:hanging="284"/>
        <w:rPr>
          <w:rFonts w:ascii="Times New Roman" w:eastAsia="Times New Roman" w:hAnsi="Times New Roman" w:cs="Times New Roman"/>
          <w:bCs/>
          <w:sz w:val="24"/>
          <w:szCs w:val="24"/>
          <w:lang w:eastAsia="pl-PL"/>
        </w:rPr>
      </w:pPr>
      <w:r w:rsidRPr="00E27A45">
        <w:rPr>
          <w:rFonts w:ascii="Times New Roman" w:eastAsia="Times New Roman" w:hAnsi="Times New Roman" w:cs="Times New Roman"/>
          <w:bCs/>
          <w:sz w:val="24"/>
          <w:szCs w:val="24"/>
          <w:lang w:eastAsia="pl-PL"/>
        </w:rPr>
        <w:t>zwani dalej „</w:t>
      </w:r>
      <w:r w:rsidRPr="00E27A45">
        <w:rPr>
          <w:rFonts w:ascii="Times New Roman" w:eastAsia="Times New Roman" w:hAnsi="Times New Roman" w:cs="Times New Roman"/>
          <w:b/>
          <w:bCs/>
          <w:sz w:val="24"/>
          <w:szCs w:val="24"/>
          <w:lang w:eastAsia="pl-PL"/>
        </w:rPr>
        <w:t>Stroną</w:t>
      </w:r>
      <w:r w:rsidRPr="00E27A45">
        <w:rPr>
          <w:rFonts w:ascii="Times New Roman" w:eastAsia="Times New Roman" w:hAnsi="Times New Roman" w:cs="Times New Roman"/>
          <w:bCs/>
          <w:sz w:val="24"/>
          <w:szCs w:val="24"/>
          <w:lang w:eastAsia="pl-PL"/>
        </w:rPr>
        <w:t>” lub „</w:t>
      </w:r>
      <w:r w:rsidRPr="00E27A45">
        <w:rPr>
          <w:rFonts w:ascii="Times New Roman" w:eastAsia="Times New Roman" w:hAnsi="Times New Roman" w:cs="Times New Roman"/>
          <w:b/>
          <w:bCs/>
          <w:sz w:val="24"/>
          <w:szCs w:val="24"/>
          <w:lang w:eastAsia="pl-PL"/>
        </w:rPr>
        <w:t>Stronami</w:t>
      </w:r>
      <w:r w:rsidRPr="00E27A45">
        <w:rPr>
          <w:rFonts w:ascii="Times New Roman" w:eastAsia="Times New Roman" w:hAnsi="Times New Roman" w:cs="Times New Roman"/>
          <w:bCs/>
          <w:sz w:val="24"/>
          <w:szCs w:val="24"/>
          <w:lang w:eastAsia="pl-PL"/>
        </w:rPr>
        <w:t>”</w:t>
      </w:r>
    </w:p>
    <w:p w14:paraId="4DE4F164" w14:textId="77777777" w:rsidR="00153791" w:rsidRPr="00E27A45" w:rsidRDefault="00153791" w:rsidP="00153791">
      <w:pPr>
        <w:keepNext/>
        <w:tabs>
          <w:tab w:val="num" w:pos="0"/>
        </w:tabs>
        <w:suppressAutoHyphens/>
        <w:spacing w:after="0" w:line="240" w:lineRule="auto"/>
        <w:ind w:left="284" w:right="-567" w:hanging="284"/>
        <w:jc w:val="center"/>
        <w:outlineLvl w:val="0"/>
        <w:rPr>
          <w:rFonts w:ascii="Times New Roman" w:eastAsia="Times New Roman" w:hAnsi="Times New Roman" w:cs="Times New Roman"/>
          <w:sz w:val="24"/>
          <w:szCs w:val="24"/>
          <w:u w:val="single"/>
          <w:lang w:val="x-none" w:eastAsia="x-none"/>
        </w:rPr>
      </w:pPr>
      <w:r w:rsidRPr="00E27A45">
        <w:rPr>
          <w:rFonts w:ascii="Times New Roman" w:eastAsia="Times New Roman" w:hAnsi="Times New Roman" w:cs="Times New Roman"/>
          <w:sz w:val="24"/>
          <w:szCs w:val="24"/>
          <w:u w:val="single"/>
          <w:lang w:val="x-none" w:eastAsia="x-none"/>
        </w:rPr>
        <w:t>§ 1</w:t>
      </w:r>
      <w:r w:rsidRPr="00E27A45">
        <w:rPr>
          <w:rFonts w:ascii="Times New Roman" w:eastAsia="Times New Roman" w:hAnsi="Times New Roman" w:cs="Times New Roman"/>
          <w:sz w:val="24"/>
          <w:szCs w:val="24"/>
          <w:u w:val="single"/>
          <w:lang w:val="x-none" w:eastAsia="x-none"/>
        </w:rPr>
        <w:br/>
        <w:t>Przedmiot Umowy</w:t>
      </w:r>
    </w:p>
    <w:p w14:paraId="630D7A2B" w14:textId="77777777" w:rsidR="00153791" w:rsidRPr="00E27A45" w:rsidRDefault="00153791" w:rsidP="00B5697A">
      <w:pPr>
        <w:numPr>
          <w:ilvl w:val="0"/>
          <w:numId w:val="73"/>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tbl>
      <w:tblPr>
        <w:tblStyle w:val="Tabela-Siatka2"/>
        <w:tblW w:w="5000" w:type="pct"/>
        <w:jc w:val="center"/>
        <w:tblLook w:val="04A0" w:firstRow="1" w:lastRow="0" w:firstColumn="1" w:lastColumn="0" w:noHBand="0" w:noVBand="1"/>
      </w:tblPr>
      <w:tblGrid>
        <w:gridCol w:w="548"/>
        <w:gridCol w:w="1512"/>
        <w:gridCol w:w="939"/>
        <w:gridCol w:w="1823"/>
        <w:gridCol w:w="1363"/>
        <w:gridCol w:w="1354"/>
        <w:gridCol w:w="1522"/>
      </w:tblGrid>
      <w:tr w:rsidR="00153791" w:rsidRPr="00E27A45" w14:paraId="7C0150AE" w14:textId="77777777" w:rsidTr="00BC60AF">
        <w:trPr>
          <w:jc w:val="center"/>
        </w:trPr>
        <w:tc>
          <w:tcPr>
            <w:tcW w:w="302" w:type="pct"/>
          </w:tcPr>
          <w:p w14:paraId="1714B298" w14:textId="77777777" w:rsidR="00153791" w:rsidRPr="00E27A45" w:rsidRDefault="00153791" w:rsidP="00BC60AF">
            <w:pPr>
              <w:spacing w:line="264" w:lineRule="auto"/>
              <w:ind w:right="-567"/>
              <w:rPr>
                <w:rFonts w:ascii="Times New Roman" w:eastAsia="Times New Roman" w:hAnsi="Times New Roman" w:cs="Times New Roman"/>
                <w:sz w:val="20"/>
                <w:szCs w:val="20"/>
                <w:lang w:eastAsia="x-none"/>
              </w:rPr>
            </w:pPr>
            <w:r w:rsidRPr="00E27A45">
              <w:rPr>
                <w:rFonts w:ascii="Times New Roman" w:eastAsia="Times New Roman" w:hAnsi="Times New Roman" w:cs="Times New Roman"/>
                <w:sz w:val="20"/>
                <w:szCs w:val="20"/>
                <w:lang w:eastAsia="x-none"/>
              </w:rPr>
              <w:t>L.p.</w:t>
            </w:r>
          </w:p>
        </w:tc>
        <w:tc>
          <w:tcPr>
            <w:tcW w:w="834" w:type="pct"/>
          </w:tcPr>
          <w:p w14:paraId="10142513"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Nr</w:t>
            </w:r>
          </w:p>
          <w:p w14:paraId="6FDEF1B0"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procedury</w:t>
            </w:r>
          </w:p>
        </w:tc>
        <w:tc>
          <w:tcPr>
            <w:tcW w:w="518" w:type="pct"/>
          </w:tcPr>
          <w:p w14:paraId="56EAD815"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 xml:space="preserve">Data </w:t>
            </w:r>
          </w:p>
          <w:p w14:paraId="0A70943E"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zawarcia</w:t>
            </w:r>
          </w:p>
        </w:tc>
        <w:tc>
          <w:tcPr>
            <w:tcW w:w="1006" w:type="pct"/>
          </w:tcPr>
          <w:p w14:paraId="1BF3D69B"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 xml:space="preserve">Przedmiot umowy </w:t>
            </w:r>
          </w:p>
          <w:p w14:paraId="747CC81B"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cel i</w:t>
            </w:r>
            <w:r w:rsidRPr="00E27A45">
              <w:rPr>
                <w:rFonts w:ascii="Times New Roman" w:eastAsia="Times New Roman" w:hAnsi="Times New Roman" w:cs="Times New Roman"/>
                <w:sz w:val="20"/>
                <w:szCs w:val="20"/>
                <w:lang w:eastAsia="x-none"/>
              </w:rPr>
              <w:t xml:space="preserve"> </w:t>
            </w:r>
            <w:r w:rsidRPr="00E27A45">
              <w:rPr>
                <w:rFonts w:ascii="Times New Roman" w:eastAsia="Times New Roman" w:hAnsi="Times New Roman" w:cs="Times New Roman"/>
                <w:sz w:val="20"/>
                <w:szCs w:val="20"/>
                <w:lang w:val="x-none" w:eastAsia="x-none"/>
              </w:rPr>
              <w:t xml:space="preserve">charakter </w:t>
            </w:r>
          </w:p>
          <w:p w14:paraId="72159ECE"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przetwarzania</w:t>
            </w:r>
          </w:p>
        </w:tc>
        <w:tc>
          <w:tcPr>
            <w:tcW w:w="752" w:type="pct"/>
          </w:tcPr>
          <w:p w14:paraId="427A2D5C"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 xml:space="preserve">Kategoria osób </w:t>
            </w:r>
          </w:p>
          <w:p w14:paraId="642B0B3F"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 xml:space="preserve">których dane </w:t>
            </w:r>
          </w:p>
          <w:p w14:paraId="625B4E25"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dotyczą</w:t>
            </w:r>
            <w:r w:rsidRPr="00E27A45">
              <w:rPr>
                <w:rFonts w:ascii="Times New Roman" w:eastAsia="Times New Roman" w:hAnsi="Times New Roman" w:cs="Times New Roman"/>
                <w:sz w:val="20"/>
                <w:szCs w:val="20"/>
                <w:lang w:eastAsia="x-none"/>
              </w:rPr>
              <w:t xml:space="preserve"> </w:t>
            </w:r>
            <w:r w:rsidRPr="00E27A45">
              <w:rPr>
                <w:rFonts w:ascii="Times New Roman" w:eastAsia="Times New Roman" w:hAnsi="Times New Roman" w:cs="Times New Roman"/>
                <w:sz w:val="20"/>
                <w:szCs w:val="20"/>
                <w:lang w:val="x-none" w:eastAsia="x-none"/>
              </w:rPr>
              <w:t>rodzaj powierzonych</w:t>
            </w:r>
          </w:p>
          <w:p w14:paraId="63D1CE9C"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danych osobowych</w:t>
            </w:r>
          </w:p>
        </w:tc>
        <w:tc>
          <w:tcPr>
            <w:tcW w:w="747" w:type="pct"/>
          </w:tcPr>
          <w:p w14:paraId="02F02977"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Czas</w:t>
            </w:r>
          </w:p>
          <w:p w14:paraId="52737832"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przetwarzania</w:t>
            </w:r>
          </w:p>
        </w:tc>
        <w:tc>
          <w:tcPr>
            <w:tcW w:w="840" w:type="pct"/>
          </w:tcPr>
          <w:p w14:paraId="32D6F853"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20"/>
                <w:szCs w:val="20"/>
                <w:lang w:val="x-none" w:eastAsia="x-none"/>
              </w:rPr>
              <w:t>Podpowierzenie</w:t>
            </w:r>
          </w:p>
        </w:tc>
      </w:tr>
      <w:tr w:rsidR="00153791" w:rsidRPr="00E27A45" w14:paraId="6829F9E4" w14:textId="77777777" w:rsidTr="00BC60AF">
        <w:trPr>
          <w:jc w:val="center"/>
        </w:trPr>
        <w:tc>
          <w:tcPr>
            <w:tcW w:w="302" w:type="pct"/>
          </w:tcPr>
          <w:p w14:paraId="59811CD1" w14:textId="77777777" w:rsidR="00153791" w:rsidRPr="00E27A45" w:rsidRDefault="00153791" w:rsidP="00BC60AF">
            <w:pPr>
              <w:spacing w:line="264" w:lineRule="auto"/>
              <w:ind w:right="-567"/>
              <w:rPr>
                <w:rFonts w:ascii="Times New Roman" w:eastAsia="Times New Roman" w:hAnsi="Times New Roman" w:cs="Times New Roman"/>
                <w:sz w:val="20"/>
                <w:szCs w:val="20"/>
                <w:lang w:eastAsia="x-none"/>
              </w:rPr>
            </w:pPr>
            <w:r w:rsidRPr="00E27A45">
              <w:rPr>
                <w:rFonts w:ascii="Times New Roman" w:eastAsia="Times New Roman" w:hAnsi="Times New Roman" w:cs="Times New Roman"/>
                <w:sz w:val="20"/>
                <w:szCs w:val="20"/>
                <w:lang w:eastAsia="x-none"/>
              </w:rPr>
              <w:t>1</w:t>
            </w:r>
          </w:p>
        </w:tc>
        <w:tc>
          <w:tcPr>
            <w:tcW w:w="834" w:type="pct"/>
          </w:tcPr>
          <w:p w14:paraId="493B76A3" w14:textId="77777777" w:rsidR="00153791" w:rsidRPr="00E27A45" w:rsidRDefault="00153791" w:rsidP="00BC60AF">
            <w:pPr>
              <w:spacing w:line="264" w:lineRule="auto"/>
              <w:ind w:right="-567"/>
              <w:rPr>
                <w:rFonts w:ascii="Times New Roman" w:eastAsia="Times New Roman" w:hAnsi="Times New Roman" w:cs="Times New Roman"/>
                <w:sz w:val="20"/>
                <w:szCs w:val="20"/>
                <w:lang w:eastAsia="x-none"/>
              </w:rPr>
            </w:pPr>
            <w:r w:rsidRPr="00E27A45">
              <w:rPr>
                <w:rFonts w:ascii="Times New Roman" w:eastAsia="Times New Roman" w:hAnsi="Times New Roman" w:cs="Times New Roman"/>
                <w:sz w:val="20"/>
                <w:szCs w:val="20"/>
                <w:lang w:eastAsia="x-none"/>
              </w:rPr>
              <w:t>…/SPSSZ/2023</w:t>
            </w:r>
          </w:p>
        </w:tc>
        <w:tc>
          <w:tcPr>
            <w:tcW w:w="518" w:type="pct"/>
          </w:tcPr>
          <w:p w14:paraId="09431699"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p>
        </w:tc>
        <w:tc>
          <w:tcPr>
            <w:tcW w:w="1006" w:type="pct"/>
          </w:tcPr>
          <w:p w14:paraId="6DC694B7"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hAnsi="Times New Roman" w:cs="Times New Roman"/>
                <w:sz w:val="18"/>
                <w:szCs w:val="18"/>
              </w:rPr>
              <w:t>Dzierżawa kriokonsoli wraz systemem elektrofizjologicznym</w:t>
            </w:r>
          </w:p>
        </w:tc>
        <w:tc>
          <w:tcPr>
            <w:tcW w:w="752" w:type="pct"/>
          </w:tcPr>
          <w:p w14:paraId="764425F7"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sz w:val="18"/>
                <w:szCs w:val="18"/>
                <w:lang w:eastAsia="pl-PL"/>
              </w:rPr>
              <w:t>Imię, nazwisko i inne dane identyfikacyjne pacjenta oraz wyniki pacjentów (dane szczególne</w:t>
            </w:r>
          </w:p>
        </w:tc>
        <w:tc>
          <w:tcPr>
            <w:tcW w:w="747" w:type="pct"/>
          </w:tcPr>
          <w:p w14:paraId="2F716DBE"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lang w:eastAsia="x-none"/>
              </w:rPr>
              <w:t>12 m-</w:t>
            </w:r>
            <w:proofErr w:type="spellStart"/>
            <w:r w:rsidRPr="00E27A45">
              <w:rPr>
                <w:rFonts w:ascii="Times New Roman" w:eastAsia="Times New Roman" w:hAnsi="Times New Roman" w:cs="Times New Roman"/>
                <w:lang w:eastAsia="x-none"/>
              </w:rPr>
              <w:t>cy</w:t>
            </w:r>
            <w:proofErr w:type="spellEnd"/>
          </w:p>
        </w:tc>
        <w:tc>
          <w:tcPr>
            <w:tcW w:w="840" w:type="pct"/>
          </w:tcPr>
          <w:p w14:paraId="2D8BD2FD" w14:textId="77777777" w:rsidR="00153791" w:rsidRPr="00E27A45" w:rsidRDefault="00153791" w:rsidP="00BC60AF">
            <w:pPr>
              <w:spacing w:line="264" w:lineRule="auto"/>
              <w:ind w:right="-567"/>
              <w:rPr>
                <w:rFonts w:ascii="Times New Roman" w:eastAsia="Times New Roman" w:hAnsi="Times New Roman" w:cs="Times New Roman"/>
                <w:sz w:val="20"/>
                <w:szCs w:val="20"/>
                <w:lang w:val="x-none" w:eastAsia="x-none"/>
              </w:rPr>
            </w:pPr>
            <w:r w:rsidRPr="00E27A45">
              <w:rPr>
                <w:rFonts w:ascii="Times New Roman" w:eastAsia="Times New Roman" w:hAnsi="Times New Roman" w:cs="Times New Roman"/>
                <w:lang w:eastAsia="x-none"/>
              </w:rPr>
              <w:t>Brak zgody</w:t>
            </w:r>
          </w:p>
        </w:tc>
      </w:tr>
    </w:tbl>
    <w:p w14:paraId="2D6492B2" w14:textId="77777777" w:rsidR="00153791" w:rsidRPr="00E27A45" w:rsidRDefault="00153791" w:rsidP="00153791">
      <w:pPr>
        <w:suppressAutoHyphens/>
        <w:spacing w:after="0" w:line="264" w:lineRule="auto"/>
        <w:ind w:right="-567"/>
        <w:rPr>
          <w:rFonts w:ascii="Times New Roman" w:eastAsia="Times New Roman" w:hAnsi="Times New Roman" w:cs="Times New Roman"/>
          <w:sz w:val="24"/>
          <w:szCs w:val="24"/>
          <w:lang w:val="x-none" w:eastAsia="x-none"/>
        </w:rPr>
      </w:pPr>
    </w:p>
    <w:p w14:paraId="065C7B9A" w14:textId="77777777" w:rsidR="00153791" w:rsidRPr="00E27A45" w:rsidRDefault="00153791" w:rsidP="00B5697A">
      <w:pPr>
        <w:numPr>
          <w:ilvl w:val="0"/>
          <w:numId w:val="73"/>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24FE7A9E" w14:textId="77777777" w:rsidR="00153791" w:rsidRPr="00E27A45" w:rsidRDefault="00153791" w:rsidP="00B5697A">
      <w:pPr>
        <w:numPr>
          <w:ilvl w:val="0"/>
          <w:numId w:val="73"/>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51B2D7AA" w14:textId="77777777" w:rsidR="00153791" w:rsidRPr="00E27A45" w:rsidRDefault="00153791" w:rsidP="00B5697A">
      <w:pPr>
        <w:numPr>
          <w:ilvl w:val="0"/>
          <w:numId w:val="73"/>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55086D8C" w14:textId="77777777" w:rsidR="00153791" w:rsidRPr="00E27A45" w:rsidRDefault="00153791" w:rsidP="00B5697A">
      <w:pPr>
        <w:numPr>
          <w:ilvl w:val="0"/>
          <w:numId w:val="73"/>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pseudonimizację i szyfrowanie danych.</w:t>
      </w:r>
    </w:p>
    <w:p w14:paraId="3F5F7711" w14:textId="77777777" w:rsidR="00153791" w:rsidRPr="00E27A45" w:rsidRDefault="00153791" w:rsidP="00B5697A">
      <w:pPr>
        <w:numPr>
          <w:ilvl w:val="0"/>
          <w:numId w:val="73"/>
        </w:numPr>
        <w:tabs>
          <w:tab w:val="num" w:pos="426"/>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4C678D88" w14:textId="77777777" w:rsidR="00153791" w:rsidRPr="00E27A45" w:rsidRDefault="00153791" w:rsidP="00153791">
      <w:pPr>
        <w:spacing w:line="256" w:lineRule="auto"/>
        <w:ind w:left="284" w:right="-567" w:hanging="284"/>
        <w:jc w:val="center"/>
        <w:rPr>
          <w:rFonts w:ascii="Times New Roman" w:eastAsia="Times New Roman" w:hAnsi="Times New Roman" w:cs="Times New Roman"/>
          <w:b/>
          <w:sz w:val="24"/>
          <w:szCs w:val="24"/>
          <w:u w:val="single"/>
          <w:lang w:eastAsia="pl-PL"/>
        </w:rPr>
      </w:pPr>
      <w:r w:rsidRPr="00E27A45">
        <w:rPr>
          <w:rFonts w:ascii="Times New Roman" w:eastAsia="Times New Roman" w:hAnsi="Times New Roman" w:cs="Times New Roman"/>
          <w:sz w:val="24"/>
          <w:szCs w:val="24"/>
          <w:u w:val="single"/>
          <w:lang w:eastAsia="pl-PL"/>
        </w:rPr>
        <w:t>§ 2</w:t>
      </w:r>
      <w:r w:rsidRPr="00E27A45">
        <w:rPr>
          <w:rFonts w:ascii="Times New Roman" w:eastAsia="Times New Roman" w:hAnsi="Times New Roman" w:cs="Times New Roman"/>
          <w:sz w:val="24"/>
          <w:szCs w:val="24"/>
          <w:u w:val="single"/>
          <w:lang w:eastAsia="pl-PL"/>
        </w:rPr>
        <w:br/>
        <w:t>Prawa i obowiązki Stron</w:t>
      </w:r>
    </w:p>
    <w:p w14:paraId="3BAD89C0" w14:textId="77777777" w:rsidR="00153791" w:rsidRPr="00E27A45" w:rsidRDefault="00153791" w:rsidP="00B5697A">
      <w:pPr>
        <w:numPr>
          <w:ilvl w:val="0"/>
          <w:numId w:val="74"/>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Przetwarzający:</w:t>
      </w:r>
    </w:p>
    <w:p w14:paraId="0B8A6172"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56C90BF5"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udostępnić Administratorowi, na każde żądanie, informacji o środkach technicznych i organizacyjnych i dokumentacji dotyczącej tych środków, które stosuje w celu ochrony danych osobowych;</w:t>
      </w:r>
    </w:p>
    <w:p w14:paraId="79DCA305"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stosować się do poleceń Administratora dotyczących przetwarzania powierzonych danych;</w:t>
      </w:r>
    </w:p>
    <w:p w14:paraId="20670209"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2AC5D9A1"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zapewnić, aby przetwarzanie danych następowało przy pomocy osób, które posiadają pisemne upoważnienie wydane przez Przetwarzającego;</w:t>
      </w:r>
    </w:p>
    <w:p w14:paraId="033ABE79"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prowadzić ewidencję osób upoważnionych do przetwarzania danych osobowych;</w:t>
      </w:r>
    </w:p>
    <w:p w14:paraId="7FA9D848"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prowadzić rejestr wszystkich kategorii czynności przetwarzania dokonywanych w imieniu Administratora;</w:t>
      </w:r>
    </w:p>
    <w:p w14:paraId="31DB486E"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prowadzić rejestr naruszeń ochrony danych;</w:t>
      </w:r>
    </w:p>
    <w:p w14:paraId="447681B2"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115A6C6C"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pomagać Administratorowi w wywiązywaniu się z obowiązków określonych w art. 32-36 Rozporządzenia 2016/679/WE;</w:t>
      </w:r>
    </w:p>
    <w:p w14:paraId="54FE2E25"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363D2326"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627A3D3F"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zobowiązany jest niezwłocznie informować Administratora, jeżeli zdaniem Przetwarzającego wydane mu polecenie stanowi naruszenie Rozporządzenia 2016/679/WE lub innych przepisów o ochronie danych;</w:t>
      </w:r>
    </w:p>
    <w:p w14:paraId="068C8EEE"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Przetwarzający odpowiada za szkody, jakie powstaną u Administratora lub osób trzecich w wyniku niezgodnego z niniejszą umową przetwarzania danych przez Przetwarzającego.</w:t>
      </w:r>
    </w:p>
    <w:p w14:paraId="5953E94C"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0329E23A" w14:textId="77777777" w:rsidR="00153791" w:rsidRPr="00E27A45" w:rsidRDefault="00153791" w:rsidP="00B5697A">
      <w:pPr>
        <w:numPr>
          <w:ilvl w:val="0"/>
          <w:numId w:val="75"/>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 xml:space="preserve">za naruszenie przez pracowników, zleceniobiorców, współpracowników lub podwykonawców warunków Umowy Powierzający odpowiada jak za działania własne. </w:t>
      </w:r>
    </w:p>
    <w:p w14:paraId="78D887D6" w14:textId="77777777" w:rsidR="00153791" w:rsidRPr="00E27A45" w:rsidRDefault="00153791" w:rsidP="00B5697A">
      <w:pPr>
        <w:numPr>
          <w:ilvl w:val="0"/>
          <w:numId w:val="74"/>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Administrator:</w:t>
      </w:r>
    </w:p>
    <w:p w14:paraId="25E00280" w14:textId="77777777" w:rsidR="00153791" w:rsidRPr="00E27A45" w:rsidRDefault="00153791" w:rsidP="00B5697A">
      <w:pPr>
        <w:numPr>
          <w:ilvl w:val="0"/>
          <w:numId w:val="76"/>
        </w:numPr>
        <w:tabs>
          <w:tab w:val="left" w:pos="851"/>
        </w:tabs>
        <w:spacing w:after="0" w:line="264" w:lineRule="auto"/>
        <w:ind w:left="284" w:right="-567" w:hanging="284"/>
        <w:jc w:val="both"/>
        <w:rPr>
          <w:rFonts w:ascii="Times New Roman" w:eastAsia="Calibri" w:hAnsi="Times New Roman" w:cs="Times New Roman"/>
          <w:sz w:val="24"/>
          <w:szCs w:val="24"/>
        </w:rPr>
      </w:pPr>
      <w:r w:rsidRPr="00E27A45">
        <w:rPr>
          <w:rFonts w:ascii="Times New Roman" w:eastAsia="Calibri" w:hAnsi="Times New Roman" w:cs="Times New Roman"/>
          <w:sz w:val="24"/>
          <w:szCs w:val="24"/>
        </w:rPr>
        <w:t>ma prawo dokonywania kontroli i audytów oraz żądania udzielenia przez Przetwarzającego wyjaśnień i informacji o środkach i wszelkich okolicznościach i warunkach przetwarzania przez niego danych osobowych;</w:t>
      </w:r>
    </w:p>
    <w:p w14:paraId="1DCCA651" w14:textId="77777777" w:rsidR="00153791" w:rsidRPr="00E27A45" w:rsidRDefault="00153791" w:rsidP="00B5697A">
      <w:pPr>
        <w:numPr>
          <w:ilvl w:val="0"/>
          <w:numId w:val="76"/>
        </w:numPr>
        <w:tabs>
          <w:tab w:val="left" w:pos="851"/>
        </w:tabs>
        <w:spacing w:after="0" w:line="264" w:lineRule="auto"/>
        <w:ind w:left="284" w:right="-567" w:hanging="284"/>
        <w:jc w:val="both"/>
        <w:rPr>
          <w:rFonts w:ascii="Times New Roman" w:eastAsia="Calibri" w:hAnsi="Times New Roman" w:cs="Times New Roman"/>
          <w:sz w:val="24"/>
          <w:szCs w:val="24"/>
        </w:rPr>
      </w:pPr>
      <w:r w:rsidRPr="00E27A45">
        <w:rPr>
          <w:rFonts w:ascii="Times New Roman" w:eastAsia="Calibri" w:hAnsi="Times New Roman" w:cs="Times New Roman"/>
          <w:sz w:val="24"/>
          <w:szCs w:val="24"/>
        </w:rPr>
        <w:t>uprawniony jest do wydawania Przetwarzającemu wiążących poleceń, dotyczących środków służących zabezpieczeniu danych osobowych;</w:t>
      </w:r>
    </w:p>
    <w:p w14:paraId="4F1545A5" w14:textId="77777777" w:rsidR="00153791" w:rsidRPr="00E27A45" w:rsidRDefault="00153791" w:rsidP="00B5697A">
      <w:pPr>
        <w:numPr>
          <w:ilvl w:val="0"/>
          <w:numId w:val="76"/>
        </w:numPr>
        <w:tabs>
          <w:tab w:val="left" w:pos="851"/>
        </w:tabs>
        <w:spacing w:after="0" w:line="264" w:lineRule="auto"/>
        <w:ind w:left="284" w:right="-567" w:hanging="284"/>
        <w:jc w:val="both"/>
        <w:rPr>
          <w:rFonts w:ascii="Times New Roman" w:eastAsia="Calibri" w:hAnsi="Times New Roman" w:cs="Times New Roman"/>
          <w:sz w:val="24"/>
          <w:szCs w:val="24"/>
        </w:rPr>
      </w:pPr>
      <w:r w:rsidRPr="00E27A45">
        <w:rPr>
          <w:rFonts w:ascii="Times New Roman" w:eastAsia="Calibri" w:hAnsi="Times New Roman" w:cs="Times New Roman"/>
          <w:sz w:val="24"/>
          <w:szCs w:val="24"/>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7E1DAB12" w14:textId="77777777" w:rsidR="00153791" w:rsidRPr="00E27A45" w:rsidRDefault="00153791" w:rsidP="00153791">
      <w:pPr>
        <w:spacing w:line="256" w:lineRule="auto"/>
        <w:ind w:left="284" w:right="-567" w:hanging="284"/>
        <w:jc w:val="center"/>
        <w:rPr>
          <w:rFonts w:ascii="Times New Roman" w:eastAsia="Times New Roman" w:hAnsi="Times New Roman" w:cs="Times New Roman"/>
          <w:b/>
          <w:sz w:val="24"/>
          <w:szCs w:val="24"/>
          <w:u w:val="single"/>
          <w:lang w:eastAsia="pl-PL"/>
        </w:rPr>
      </w:pPr>
      <w:r w:rsidRPr="00E27A45">
        <w:rPr>
          <w:rFonts w:ascii="Times New Roman" w:eastAsia="Times New Roman" w:hAnsi="Times New Roman" w:cs="Times New Roman"/>
          <w:sz w:val="24"/>
          <w:szCs w:val="24"/>
          <w:u w:val="single"/>
          <w:lang w:eastAsia="pl-PL"/>
        </w:rPr>
        <w:t>§ 3</w:t>
      </w:r>
      <w:r w:rsidRPr="00E27A45">
        <w:rPr>
          <w:rFonts w:ascii="Times New Roman" w:eastAsia="Times New Roman" w:hAnsi="Times New Roman" w:cs="Times New Roman"/>
          <w:sz w:val="24"/>
          <w:szCs w:val="24"/>
          <w:u w:val="single"/>
          <w:lang w:eastAsia="pl-PL"/>
        </w:rPr>
        <w:br/>
        <w:t>Naruszenie ochrony danych osobowych</w:t>
      </w:r>
    </w:p>
    <w:p w14:paraId="5338D377" w14:textId="77777777" w:rsidR="00153791" w:rsidRPr="00E27A45" w:rsidRDefault="00153791" w:rsidP="00B5697A">
      <w:pPr>
        <w:numPr>
          <w:ilvl w:val="0"/>
          <w:numId w:val="77"/>
        </w:numPr>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W przypadku zdarzenia mogącego skutkować naruszeniem ochrony danych osobowych, Przetwarzający zobowiązany jest do:</w:t>
      </w:r>
    </w:p>
    <w:p w14:paraId="461554DF" w14:textId="77777777" w:rsidR="00153791" w:rsidRPr="00E27A45" w:rsidRDefault="00153791" w:rsidP="00B5697A">
      <w:pPr>
        <w:numPr>
          <w:ilvl w:val="0"/>
          <w:numId w:val="78"/>
        </w:numPr>
        <w:tabs>
          <w:tab w:val="left" w:pos="851"/>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 xml:space="preserve">przekazania Administratorowi informacji w terminie 24 godzin od wykrycia </w:t>
      </w:r>
      <w:bookmarkStart w:id="57" w:name="_Hlk494649472"/>
      <w:r w:rsidRPr="00E27A45">
        <w:rPr>
          <w:rFonts w:ascii="Times New Roman" w:eastAsia="Times New Roman" w:hAnsi="Times New Roman" w:cs="Times New Roman"/>
          <w:sz w:val="24"/>
          <w:szCs w:val="24"/>
          <w:lang w:val="x-none" w:eastAsia="x-none"/>
        </w:rPr>
        <w:t>zdarzenia, drogą telefoniczną oraz mailową na adres</w:t>
      </w:r>
      <w:r w:rsidRPr="00E27A45">
        <w:rPr>
          <w:rFonts w:ascii="Times New Roman" w:eastAsia="Times New Roman" w:hAnsi="Times New Roman" w:cs="Times New Roman"/>
          <w:sz w:val="24"/>
          <w:szCs w:val="24"/>
          <w:lang w:eastAsia="x-none"/>
        </w:rPr>
        <w:t xml:space="preserve"> iod@szpitalzachodni.pl</w:t>
      </w:r>
    </w:p>
    <w:p w14:paraId="3B65C448" w14:textId="77777777" w:rsidR="00153791" w:rsidRPr="00E27A45" w:rsidRDefault="00153791" w:rsidP="00B5697A">
      <w:pPr>
        <w:numPr>
          <w:ilvl w:val="0"/>
          <w:numId w:val="78"/>
        </w:numPr>
        <w:tabs>
          <w:tab w:val="left" w:pos="851"/>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wyznaczenia osób odpowiedzialnych za podjęcie kroków w celu zbadania przyczyn i skutków zdarzenia i podjęcia działań naprawczych w uzgodnieniu z Administratorem;</w:t>
      </w:r>
    </w:p>
    <w:p w14:paraId="4A27CCC1" w14:textId="77777777" w:rsidR="00153791" w:rsidRPr="00E27A45" w:rsidRDefault="00153791" w:rsidP="00B5697A">
      <w:pPr>
        <w:numPr>
          <w:ilvl w:val="0"/>
          <w:numId w:val="78"/>
        </w:numPr>
        <w:tabs>
          <w:tab w:val="left" w:pos="851"/>
        </w:tabs>
        <w:spacing w:after="0" w:line="264" w:lineRule="auto"/>
        <w:ind w:left="284" w:right="-567" w:hanging="284"/>
        <w:jc w:val="both"/>
        <w:rPr>
          <w:rFonts w:ascii="Times New Roman" w:eastAsia="Times New Roman" w:hAnsi="Times New Roman" w:cs="Times New Roman"/>
          <w:sz w:val="24"/>
          <w:szCs w:val="24"/>
          <w:lang w:val="x-none" w:eastAsia="x-none"/>
        </w:rPr>
      </w:pPr>
      <w:r w:rsidRPr="00E27A45">
        <w:rPr>
          <w:rFonts w:ascii="Times New Roman" w:eastAsia="Times New Roman" w:hAnsi="Times New Roman" w:cs="Times New Roman"/>
          <w:sz w:val="24"/>
          <w:szCs w:val="24"/>
          <w:lang w:val="x-none" w:eastAsia="x-none"/>
        </w:rPr>
        <w:t>podania wszystkich informacji niezbędnych do zawiadomienia osoby, której dane dotyczą, o których mowa w art. 34 Rozporządzenia 2016/679/WE w ciągu 24 godzin od wykrycia zdarzenia stanowiącego naruszenie ochrony danych osobowych;</w:t>
      </w:r>
    </w:p>
    <w:p w14:paraId="73E6F6B4" w14:textId="77777777" w:rsidR="00153791" w:rsidRPr="00E27A45" w:rsidRDefault="00153791" w:rsidP="00B5697A">
      <w:pPr>
        <w:numPr>
          <w:ilvl w:val="0"/>
          <w:numId w:val="78"/>
        </w:numPr>
        <w:tabs>
          <w:tab w:val="left" w:pos="851"/>
        </w:tabs>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7E935B7C" w14:textId="77777777" w:rsidR="00153791" w:rsidRPr="00E27A45" w:rsidRDefault="00153791" w:rsidP="00B5697A">
      <w:pPr>
        <w:numPr>
          <w:ilvl w:val="0"/>
          <w:numId w:val="78"/>
        </w:numPr>
        <w:tabs>
          <w:tab w:val="left" w:pos="851"/>
        </w:tabs>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przygotowania w ciągu 48 godzin od wykrycia zdarzenia, informacji wymaganych w zgłoszeniu naruszenia ochrony danych do organu nadzorczego, jeżeli decyzję o dokonaniu zgłoszenia podejmie Administrator;</w:t>
      </w:r>
      <w:bookmarkEnd w:id="57"/>
    </w:p>
    <w:p w14:paraId="7629AD3D" w14:textId="77777777" w:rsidR="00153791" w:rsidRPr="00E27A45" w:rsidRDefault="00153791" w:rsidP="00153791">
      <w:pPr>
        <w:keepNext/>
        <w:tabs>
          <w:tab w:val="num" w:pos="0"/>
        </w:tabs>
        <w:suppressAutoHyphens/>
        <w:spacing w:after="0" w:line="240" w:lineRule="auto"/>
        <w:ind w:left="284" w:right="-567" w:hanging="284"/>
        <w:jc w:val="center"/>
        <w:outlineLvl w:val="0"/>
        <w:rPr>
          <w:rFonts w:ascii="Times New Roman" w:eastAsia="Times New Roman" w:hAnsi="Times New Roman" w:cs="Times New Roman"/>
          <w:sz w:val="24"/>
          <w:szCs w:val="24"/>
          <w:u w:val="single"/>
          <w:lang w:val="x-none" w:eastAsia="x-none"/>
        </w:rPr>
      </w:pPr>
      <w:r w:rsidRPr="00E27A45">
        <w:rPr>
          <w:rFonts w:ascii="Times New Roman" w:eastAsia="Times New Roman" w:hAnsi="Times New Roman" w:cs="Times New Roman"/>
          <w:sz w:val="24"/>
          <w:szCs w:val="24"/>
          <w:u w:val="single"/>
          <w:lang w:val="x-none" w:eastAsia="x-none"/>
        </w:rPr>
        <w:t>§ 4</w:t>
      </w:r>
      <w:r w:rsidRPr="00E27A45">
        <w:rPr>
          <w:rFonts w:ascii="Times New Roman" w:eastAsia="Times New Roman" w:hAnsi="Times New Roman" w:cs="Times New Roman"/>
          <w:sz w:val="24"/>
          <w:szCs w:val="24"/>
          <w:u w:val="single"/>
          <w:lang w:val="x-none" w:eastAsia="x-none"/>
        </w:rPr>
        <w:br/>
        <w:t>Termin obowiązywania umowy – usunięcie danych</w:t>
      </w:r>
    </w:p>
    <w:p w14:paraId="37E7ED7A" w14:textId="77777777" w:rsidR="00153791" w:rsidRPr="00E27A45" w:rsidRDefault="00153791" w:rsidP="00B5697A">
      <w:pPr>
        <w:numPr>
          <w:ilvl w:val="0"/>
          <w:numId w:val="79"/>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578E45F3" w14:textId="77777777" w:rsidR="00153791" w:rsidRPr="00E27A45" w:rsidRDefault="00153791" w:rsidP="00B5697A">
      <w:pPr>
        <w:numPr>
          <w:ilvl w:val="0"/>
          <w:numId w:val="79"/>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081E52F2" w14:textId="77777777" w:rsidR="00153791" w:rsidRPr="00E27A45" w:rsidRDefault="00153791" w:rsidP="00B5697A">
      <w:pPr>
        <w:numPr>
          <w:ilvl w:val="0"/>
          <w:numId w:val="79"/>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0E60D553" w14:textId="77777777" w:rsidR="00153791" w:rsidRPr="00E27A45" w:rsidRDefault="00153791" w:rsidP="00153791">
      <w:pPr>
        <w:keepNext/>
        <w:tabs>
          <w:tab w:val="num" w:pos="0"/>
        </w:tabs>
        <w:suppressAutoHyphens/>
        <w:spacing w:after="0" w:line="240" w:lineRule="auto"/>
        <w:ind w:left="284" w:right="-567" w:hanging="284"/>
        <w:jc w:val="center"/>
        <w:outlineLvl w:val="0"/>
        <w:rPr>
          <w:rFonts w:ascii="Times New Roman" w:eastAsia="Times New Roman" w:hAnsi="Times New Roman" w:cs="Times New Roman"/>
          <w:sz w:val="24"/>
          <w:szCs w:val="24"/>
          <w:u w:val="single"/>
          <w:lang w:val="x-none" w:eastAsia="x-none"/>
        </w:rPr>
      </w:pPr>
      <w:r w:rsidRPr="00E27A45">
        <w:rPr>
          <w:rFonts w:ascii="Times New Roman" w:eastAsia="Times New Roman" w:hAnsi="Times New Roman" w:cs="Times New Roman"/>
          <w:sz w:val="24"/>
          <w:szCs w:val="24"/>
          <w:u w:val="single"/>
          <w:lang w:val="x-none" w:eastAsia="x-none"/>
        </w:rPr>
        <w:t>§ 5</w:t>
      </w:r>
      <w:r w:rsidRPr="00E27A45">
        <w:rPr>
          <w:rFonts w:ascii="Times New Roman" w:eastAsia="Times New Roman" w:hAnsi="Times New Roman" w:cs="Times New Roman"/>
          <w:sz w:val="24"/>
          <w:szCs w:val="24"/>
          <w:u w:val="single"/>
          <w:lang w:val="x-none" w:eastAsia="x-none"/>
        </w:rPr>
        <w:br/>
        <w:t>Postanowienia końcowe</w:t>
      </w:r>
    </w:p>
    <w:p w14:paraId="33E4889A" w14:textId="77777777" w:rsidR="00153791" w:rsidRPr="00E27A45" w:rsidRDefault="00153791" w:rsidP="00B5697A">
      <w:pPr>
        <w:numPr>
          <w:ilvl w:val="0"/>
          <w:numId w:val="80"/>
        </w:numPr>
        <w:spacing w:after="0" w:line="264" w:lineRule="auto"/>
        <w:ind w:left="284" w:right="-567" w:hanging="284"/>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Niniejsza umowa wchodzi w życie z dniem jej podpisania.</w:t>
      </w:r>
    </w:p>
    <w:p w14:paraId="61593F4E" w14:textId="77777777" w:rsidR="00153791" w:rsidRPr="00E27A45" w:rsidRDefault="00153791" w:rsidP="00B5697A">
      <w:pPr>
        <w:numPr>
          <w:ilvl w:val="0"/>
          <w:numId w:val="8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Wszelkie zmiany niniejszej Umowy wymagają formy pisemnej pod rygorem nieważności.</w:t>
      </w:r>
    </w:p>
    <w:p w14:paraId="37DE787D" w14:textId="77777777" w:rsidR="00153791" w:rsidRPr="00E27A45" w:rsidRDefault="00153791" w:rsidP="00B5697A">
      <w:pPr>
        <w:numPr>
          <w:ilvl w:val="0"/>
          <w:numId w:val="8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W sprawach nie uregulowanych niniejszą Umową mają zastosowanie przepisy Rozporządzenia 2016/679/WE, Kodeksu Cywilnego oraz wszelkich innych przepisów krajowych dotyczących ochrony danych osobowych</w:t>
      </w:r>
    </w:p>
    <w:p w14:paraId="6CC1357D" w14:textId="77777777" w:rsidR="00153791" w:rsidRPr="00E27A45" w:rsidRDefault="00153791" w:rsidP="00B5697A">
      <w:pPr>
        <w:numPr>
          <w:ilvl w:val="0"/>
          <w:numId w:val="80"/>
        </w:num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Spory związane z wykonywaniem niniejszej Umowy rozstrzygane będą przez sąd właściwy dla siedziby Administratora.</w:t>
      </w:r>
    </w:p>
    <w:p w14:paraId="4B2DF3B2" w14:textId="77777777" w:rsidR="00153791" w:rsidRPr="00E27A45" w:rsidRDefault="00153791" w:rsidP="00153791">
      <w:pPr>
        <w:spacing w:after="0" w:line="264" w:lineRule="auto"/>
        <w:ind w:left="284" w:right="-567" w:hanging="284"/>
        <w:jc w:val="both"/>
        <w:rPr>
          <w:rFonts w:ascii="Times New Roman" w:eastAsia="Times New Roman" w:hAnsi="Times New Roman" w:cs="Times New Roman"/>
          <w:sz w:val="24"/>
          <w:szCs w:val="24"/>
          <w:lang w:eastAsia="pl-PL"/>
        </w:rPr>
      </w:pPr>
      <w:r w:rsidRPr="00E27A45">
        <w:rPr>
          <w:rFonts w:ascii="Times New Roman" w:eastAsia="Times New Roman" w:hAnsi="Times New Roman" w:cs="Times New Roman"/>
          <w:sz w:val="24"/>
          <w:szCs w:val="24"/>
          <w:lang w:eastAsia="pl-PL"/>
        </w:rPr>
        <w:t>5. Umowa została sporządzona w dwóch jednobrzmiących egzemplarzach, po jednym dla każdej ze Stron.</w:t>
      </w:r>
    </w:p>
    <w:p w14:paraId="3A01690A" w14:textId="77777777" w:rsidR="00232B9C" w:rsidRDefault="00153791" w:rsidP="001D2ACE">
      <w:pPr>
        <w:tabs>
          <w:tab w:val="right" w:pos="9356"/>
        </w:tabs>
        <w:spacing w:before="1080" w:line="240" w:lineRule="auto"/>
        <w:ind w:right="-284"/>
        <w:rPr>
          <w:rFonts w:ascii="Times New Roman" w:eastAsia="Times New Roman" w:hAnsi="Times New Roman" w:cs="Times New Roman"/>
          <w:b/>
          <w:sz w:val="24"/>
          <w:szCs w:val="24"/>
          <w:lang w:eastAsia="pl-PL"/>
        </w:rPr>
      </w:pPr>
      <w:r w:rsidRPr="00E27A45">
        <w:rPr>
          <w:rFonts w:ascii="Times New Roman" w:eastAsia="Times New Roman" w:hAnsi="Times New Roman" w:cs="Times New Roman"/>
          <w:b/>
          <w:sz w:val="24"/>
          <w:szCs w:val="24"/>
          <w:lang w:eastAsia="pl-PL"/>
        </w:rPr>
        <w:t xml:space="preserve">    w imieniu Administratora</w:t>
      </w:r>
      <w:r w:rsidRPr="00153791">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E27A45">
        <w:rPr>
          <w:rFonts w:ascii="Times New Roman" w:eastAsia="Times New Roman" w:hAnsi="Times New Roman" w:cs="Times New Roman"/>
          <w:b/>
          <w:sz w:val="24"/>
          <w:szCs w:val="24"/>
          <w:lang w:eastAsia="pl-PL"/>
        </w:rPr>
        <w:t>w imieniu Przetwarzającego</w:t>
      </w:r>
    </w:p>
    <w:p w14:paraId="7A62D9B3" w14:textId="77777777" w:rsidR="00232B9C" w:rsidRDefault="00232B9C" w:rsidP="001D2ACE">
      <w:pPr>
        <w:tabs>
          <w:tab w:val="right" w:pos="9356"/>
        </w:tabs>
        <w:spacing w:before="1080" w:line="240" w:lineRule="auto"/>
        <w:ind w:right="-284"/>
        <w:rPr>
          <w:rFonts w:ascii="Times New Roman" w:eastAsia="Times New Roman" w:hAnsi="Times New Roman" w:cs="Times New Roman"/>
          <w:b/>
          <w:sz w:val="24"/>
          <w:szCs w:val="24"/>
          <w:lang w:eastAsia="pl-PL"/>
        </w:rPr>
      </w:pPr>
    </w:p>
    <w:p w14:paraId="2C6B7C44" w14:textId="63276BE3" w:rsidR="00050836" w:rsidRDefault="00153791" w:rsidP="001D2ACE">
      <w:pPr>
        <w:tabs>
          <w:tab w:val="right" w:pos="9356"/>
        </w:tabs>
        <w:spacing w:before="1080" w:line="240" w:lineRule="auto"/>
        <w:ind w:right="-284"/>
        <w:rPr>
          <w:rFonts w:ascii="Times New Roman" w:eastAsia="Times New Roman" w:hAnsi="Times New Roman" w:cs="Times New Roman"/>
          <w:b/>
          <w:bCs/>
          <w:sz w:val="24"/>
          <w:szCs w:val="24"/>
          <w:u w:val="single"/>
          <w:lang w:eastAsia="pl-PL"/>
        </w:rPr>
      </w:pPr>
      <w:r w:rsidRPr="00E27A45">
        <w:rPr>
          <w:rFonts w:ascii="Times New Roman" w:eastAsia="Times New Roman" w:hAnsi="Times New Roman" w:cs="Times New Roman"/>
          <w:b/>
          <w:sz w:val="24"/>
          <w:szCs w:val="24"/>
          <w:lang w:eastAsia="pl-PL"/>
        </w:rPr>
        <w:tab/>
        <w:t xml:space="preserve">   </w:t>
      </w:r>
    </w:p>
    <w:p w14:paraId="7D1D842B" w14:textId="77777777" w:rsidR="00792497" w:rsidRPr="00792497" w:rsidRDefault="00792497" w:rsidP="00792497">
      <w:pPr>
        <w:spacing w:after="120"/>
        <w:ind w:right="-425"/>
        <w:jc w:val="center"/>
        <w:rPr>
          <w:rFonts w:ascii="Times New Roman" w:hAnsi="Times New Roman"/>
          <w:b/>
          <w:sz w:val="28"/>
          <w:szCs w:val="28"/>
        </w:rPr>
      </w:pPr>
      <w:bookmarkStart w:id="58" w:name="_Hlk126586951"/>
      <w:bookmarkStart w:id="59" w:name="_Hlk529361643"/>
      <w:r w:rsidRPr="00792497">
        <w:rPr>
          <w:rFonts w:ascii="Times New Roman" w:hAnsi="Times New Roman"/>
          <w:b/>
          <w:sz w:val="28"/>
          <w:szCs w:val="28"/>
        </w:rPr>
        <w:t>WZÓR UMOWY ZAKUPOWEJ DOTYCZY PAKIETU NR 2, 3 i 4</w:t>
      </w:r>
    </w:p>
    <w:p w14:paraId="706454BD" w14:textId="77777777" w:rsidR="00792497" w:rsidRPr="00792497" w:rsidRDefault="00792497" w:rsidP="00792497">
      <w:pPr>
        <w:spacing w:after="120"/>
        <w:ind w:right="-425"/>
        <w:jc w:val="center"/>
        <w:rPr>
          <w:rFonts w:ascii="Times New Roman" w:hAnsi="Times New Roman"/>
          <w:b/>
          <w:sz w:val="28"/>
          <w:szCs w:val="28"/>
        </w:rPr>
      </w:pPr>
      <w:r w:rsidRPr="00792497">
        <w:rPr>
          <w:rFonts w:ascii="Times New Roman" w:hAnsi="Times New Roman"/>
          <w:b/>
          <w:sz w:val="28"/>
          <w:szCs w:val="28"/>
        </w:rPr>
        <w:t>UMOWA NR ……SPSSZ/2023</w:t>
      </w:r>
    </w:p>
    <w:p w14:paraId="5413BEE2" w14:textId="77777777" w:rsidR="00792497" w:rsidRPr="00792497" w:rsidRDefault="00792497" w:rsidP="00792497">
      <w:pPr>
        <w:spacing w:after="0" w:line="240" w:lineRule="auto"/>
        <w:ind w:right="-425"/>
        <w:rPr>
          <w:rFonts w:ascii="Times New Roman" w:hAnsi="Times New Roman"/>
          <w:sz w:val="24"/>
          <w:szCs w:val="24"/>
        </w:rPr>
      </w:pPr>
      <w:bookmarkStart w:id="60" w:name="_Hlk126586863"/>
      <w:bookmarkEnd w:id="58"/>
      <w:r w:rsidRPr="00792497">
        <w:rPr>
          <w:rFonts w:ascii="Times New Roman" w:hAnsi="Times New Roman"/>
          <w:sz w:val="24"/>
          <w:szCs w:val="24"/>
        </w:rPr>
        <w:t xml:space="preserve">zawarta w dniu </w:t>
      </w:r>
      <w:proofErr w:type="gramStart"/>
      <w:r w:rsidRPr="00792497">
        <w:rPr>
          <w:rFonts w:ascii="Times New Roman" w:hAnsi="Times New Roman"/>
          <w:sz w:val="24"/>
          <w:szCs w:val="24"/>
        </w:rPr>
        <w:t>…….</w:t>
      </w:r>
      <w:proofErr w:type="gramEnd"/>
      <w:r w:rsidRPr="00792497">
        <w:rPr>
          <w:rFonts w:ascii="Times New Roman" w:hAnsi="Times New Roman"/>
          <w:sz w:val="24"/>
          <w:szCs w:val="24"/>
        </w:rPr>
        <w:t>.2023 r. roku w Grodzisku Mazowieckim pomiędzy:</w:t>
      </w:r>
    </w:p>
    <w:bookmarkEnd w:id="60"/>
    <w:p w14:paraId="148ED76B" w14:textId="77777777" w:rsidR="00792497" w:rsidRPr="00792497" w:rsidRDefault="00792497" w:rsidP="00792497">
      <w:pPr>
        <w:spacing w:after="0" w:line="240" w:lineRule="auto"/>
        <w:ind w:right="-425"/>
        <w:jc w:val="both"/>
        <w:rPr>
          <w:rFonts w:ascii="Times New Roman" w:hAnsi="Times New Roman"/>
          <w:sz w:val="24"/>
          <w:szCs w:val="24"/>
        </w:rPr>
      </w:pPr>
      <w:r w:rsidRPr="00792497">
        <w:rPr>
          <w:rFonts w:ascii="Times New Roman" w:hAnsi="Times New Roman"/>
          <w:b/>
          <w:bCs/>
          <w:sz w:val="24"/>
          <w:szCs w:val="24"/>
        </w:rPr>
        <w:t>Samodzielnym Publicznym Specjalistycznym Szpitalem Zachodnim</w:t>
      </w:r>
      <w:r w:rsidRPr="00792497">
        <w:rPr>
          <w:rFonts w:ascii="Times New Roman" w:hAnsi="Times New Roman"/>
          <w:sz w:val="24"/>
          <w:szCs w:val="24"/>
        </w:rPr>
        <w:t xml:space="preserve"> </w:t>
      </w:r>
      <w:r w:rsidRPr="00792497">
        <w:rPr>
          <w:rFonts w:ascii="Times New Roman" w:hAnsi="Times New Roman"/>
          <w:b/>
          <w:sz w:val="24"/>
          <w:szCs w:val="24"/>
        </w:rPr>
        <w:t xml:space="preserve">im. św. Jana Pawła II </w:t>
      </w:r>
      <w:r w:rsidRPr="00792497">
        <w:rPr>
          <w:rFonts w:ascii="Times New Roman" w:hAnsi="Times New Roman"/>
          <w:sz w:val="24"/>
          <w:szCs w:val="24"/>
        </w:rPr>
        <w:t xml:space="preserve">w Grodzisku Mazowieckim przy ulicy Dalekiej 11, wpisanym do Krajowego Rejestru Sądowego pod numerami KRS 0000055047, oznaczony numerami NIP 529-10-04-702, REGON 000311639, zwanym dalej w treści umowy </w:t>
      </w:r>
      <w:r w:rsidRPr="00792497">
        <w:rPr>
          <w:rFonts w:ascii="Times New Roman" w:hAnsi="Times New Roman"/>
          <w:b/>
          <w:bCs/>
          <w:sz w:val="24"/>
          <w:szCs w:val="24"/>
        </w:rPr>
        <w:t>Zamawiającym</w:t>
      </w:r>
      <w:r w:rsidRPr="00792497">
        <w:rPr>
          <w:rFonts w:ascii="Times New Roman" w:hAnsi="Times New Roman"/>
          <w:sz w:val="24"/>
          <w:szCs w:val="24"/>
        </w:rPr>
        <w:t>, reprezentowanym przez:</w:t>
      </w:r>
    </w:p>
    <w:p w14:paraId="46EAEC40" w14:textId="77777777" w:rsidR="00792497" w:rsidRPr="00792497" w:rsidRDefault="00792497" w:rsidP="00792497">
      <w:pPr>
        <w:tabs>
          <w:tab w:val="left" w:pos="708"/>
          <w:tab w:val="center" w:pos="4536"/>
          <w:tab w:val="right" w:pos="9072"/>
        </w:tabs>
        <w:suppressAutoHyphens/>
        <w:spacing w:after="0" w:line="240" w:lineRule="auto"/>
        <w:ind w:right="-425"/>
        <w:rPr>
          <w:rFonts w:ascii="Times New Roman" w:hAnsi="Times New Roman"/>
          <w:sz w:val="24"/>
          <w:szCs w:val="24"/>
        </w:rPr>
      </w:pPr>
    </w:p>
    <w:p w14:paraId="3D763EEC" w14:textId="77777777" w:rsidR="00792497" w:rsidRPr="00792497" w:rsidRDefault="00792497" w:rsidP="00792497">
      <w:pPr>
        <w:spacing w:after="0" w:line="240" w:lineRule="auto"/>
        <w:ind w:right="-425"/>
        <w:rPr>
          <w:rFonts w:ascii="Times New Roman" w:hAnsi="Times New Roman"/>
          <w:sz w:val="24"/>
          <w:szCs w:val="24"/>
        </w:rPr>
      </w:pPr>
      <w:bookmarkStart w:id="61" w:name="_Hlk126584732"/>
      <w:r w:rsidRPr="00792497">
        <w:rPr>
          <w:rFonts w:ascii="Times New Roman" w:hAnsi="Times New Roman"/>
          <w:sz w:val="24"/>
          <w:szCs w:val="24"/>
        </w:rPr>
        <w:t>1.Dyrektora Szpitala Zachodniego -                     p. Krystynę Płukis</w:t>
      </w:r>
    </w:p>
    <w:p w14:paraId="7C58BE3F" w14:textId="77777777" w:rsidR="00792497" w:rsidRPr="00792497" w:rsidRDefault="00792497" w:rsidP="00792497">
      <w:pPr>
        <w:spacing w:after="0" w:line="240" w:lineRule="auto"/>
        <w:ind w:right="-425"/>
        <w:rPr>
          <w:rFonts w:ascii="Times New Roman" w:hAnsi="Times New Roman"/>
          <w:sz w:val="24"/>
          <w:szCs w:val="24"/>
        </w:rPr>
      </w:pPr>
      <w:r w:rsidRPr="00792497">
        <w:rPr>
          <w:rFonts w:ascii="Times New Roman" w:hAnsi="Times New Roman"/>
          <w:sz w:val="24"/>
          <w:szCs w:val="24"/>
        </w:rPr>
        <w:t>a</w:t>
      </w:r>
    </w:p>
    <w:p w14:paraId="738760E8" w14:textId="77777777" w:rsidR="00792497" w:rsidRPr="00792497" w:rsidRDefault="00792497" w:rsidP="00792497">
      <w:pPr>
        <w:spacing w:after="0" w:line="240" w:lineRule="auto"/>
        <w:ind w:right="-425"/>
        <w:jc w:val="both"/>
        <w:rPr>
          <w:rFonts w:ascii="Times New Roman" w:hAnsi="Times New Roman"/>
          <w:bCs/>
          <w:sz w:val="24"/>
          <w:szCs w:val="24"/>
        </w:rPr>
      </w:pPr>
      <w:r w:rsidRPr="00792497">
        <w:rPr>
          <w:rFonts w:ascii="Times New Roman" w:hAnsi="Times New Roman"/>
          <w:bCs/>
          <w:sz w:val="24"/>
          <w:szCs w:val="24"/>
        </w:rPr>
        <w:t>Firmą ………………………</w:t>
      </w:r>
      <w:proofErr w:type="gramStart"/>
      <w:r w:rsidRPr="00792497">
        <w:rPr>
          <w:rFonts w:ascii="Times New Roman" w:hAnsi="Times New Roman"/>
          <w:bCs/>
          <w:sz w:val="24"/>
          <w:szCs w:val="24"/>
        </w:rPr>
        <w:t>…….</w:t>
      </w:r>
      <w:proofErr w:type="gramEnd"/>
      <w:r w:rsidRPr="00792497">
        <w:rPr>
          <w:rFonts w:ascii="Times New Roman" w:hAnsi="Times New Roman"/>
          <w:bCs/>
          <w:sz w:val="24"/>
          <w:szCs w:val="24"/>
        </w:rPr>
        <w:t>. Warszawa zarejestrowaną w Krajowym Rejestrze Sądowym pod Nr KRS ……</w:t>
      </w:r>
      <w:proofErr w:type="gramStart"/>
      <w:r w:rsidRPr="00792497">
        <w:rPr>
          <w:rFonts w:ascii="Times New Roman" w:hAnsi="Times New Roman"/>
          <w:bCs/>
          <w:sz w:val="24"/>
          <w:szCs w:val="24"/>
        </w:rPr>
        <w:t>…….</w:t>
      </w:r>
      <w:proofErr w:type="gramEnd"/>
      <w:r w:rsidRPr="00792497">
        <w:rPr>
          <w:rFonts w:ascii="Times New Roman" w:hAnsi="Times New Roman"/>
          <w:bCs/>
          <w:sz w:val="24"/>
          <w:szCs w:val="24"/>
        </w:rPr>
        <w:t>., Nr NIP……………….., Nr Regon………………., zwaną w dalszej części Umowy Wykonawcą, reprezentowaną przez:</w:t>
      </w:r>
    </w:p>
    <w:p w14:paraId="2B9DA562" w14:textId="77777777" w:rsidR="00792497" w:rsidRPr="00792497" w:rsidRDefault="00792497" w:rsidP="00792497">
      <w:pPr>
        <w:spacing w:before="120" w:after="0" w:line="240" w:lineRule="auto"/>
        <w:ind w:right="-425"/>
        <w:jc w:val="both"/>
        <w:rPr>
          <w:rFonts w:ascii="Times New Roman" w:hAnsi="Times New Roman"/>
          <w:sz w:val="24"/>
          <w:szCs w:val="24"/>
        </w:rPr>
      </w:pPr>
      <w:r w:rsidRPr="00792497">
        <w:rPr>
          <w:rFonts w:ascii="Times New Roman" w:hAnsi="Times New Roman"/>
          <w:bCs/>
          <w:sz w:val="24"/>
          <w:szCs w:val="24"/>
        </w:rPr>
        <w:t>1. Prokurenta     -                                                   p. ……………</w:t>
      </w:r>
      <w:proofErr w:type="gramStart"/>
      <w:r w:rsidRPr="00792497">
        <w:rPr>
          <w:rFonts w:ascii="Times New Roman" w:hAnsi="Times New Roman"/>
          <w:bCs/>
          <w:sz w:val="24"/>
          <w:szCs w:val="24"/>
        </w:rPr>
        <w:t>…….</w:t>
      </w:r>
      <w:proofErr w:type="gramEnd"/>
      <w:r w:rsidRPr="00792497">
        <w:rPr>
          <w:rFonts w:ascii="Times New Roman" w:hAnsi="Times New Roman"/>
          <w:bCs/>
          <w:sz w:val="24"/>
          <w:szCs w:val="24"/>
        </w:rPr>
        <w:t>.</w:t>
      </w:r>
    </w:p>
    <w:p w14:paraId="59DE793E" w14:textId="77777777" w:rsidR="00792497" w:rsidRPr="00792497" w:rsidRDefault="00792497" w:rsidP="00792497">
      <w:pPr>
        <w:spacing w:before="240" w:after="240" w:line="240" w:lineRule="auto"/>
        <w:ind w:right="-425"/>
        <w:jc w:val="both"/>
        <w:rPr>
          <w:rFonts w:ascii="Times New Roman" w:eastAsia="Calibri" w:hAnsi="Times New Roman" w:cs="Times New Roman"/>
          <w:sz w:val="24"/>
          <w:szCs w:val="24"/>
        </w:rPr>
      </w:pPr>
      <w:bookmarkStart w:id="62" w:name="_Hlk71714566"/>
      <w:bookmarkStart w:id="63" w:name="_Hlk120623362"/>
      <w:bookmarkEnd w:id="61"/>
      <w:r w:rsidRPr="00792497">
        <w:rPr>
          <w:rFonts w:ascii="Times New Roman" w:eastAsia="Calibri" w:hAnsi="Times New Roman" w:cs="Times New Roman"/>
          <w:sz w:val="24"/>
          <w:szCs w:val="24"/>
        </w:rPr>
        <w:t>W wyniku przeprowadzonego postępowania o udzielenie zamówienia publicznego w trybie przetargu nieograniczonego została zawarta umowa o następującej treści:</w:t>
      </w:r>
      <w:bookmarkEnd w:id="62"/>
    </w:p>
    <w:p w14:paraId="46DE14CB" w14:textId="77777777" w:rsidR="00792497" w:rsidRPr="00792497" w:rsidRDefault="00792497" w:rsidP="00B5697A">
      <w:pPr>
        <w:numPr>
          <w:ilvl w:val="0"/>
          <w:numId w:val="88"/>
        </w:numPr>
        <w:spacing w:before="120" w:after="0" w:line="240" w:lineRule="auto"/>
        <w:ind w:left="0" w:right="-567" w:firstLine="0"/>
        <w:jc w:val="center"/>
        <w:rPr>
          <w:rFonts w:ascii="Times New Roman" w:hAnsi="Times New Roman"/>
          <w:b/>
          <w:sz w:val="24"/>
          <w:szCs w:val="24"/>
        </w:rPr>
      </w:pPr>
      <w:bookmarkStart w:id="64" w:name="_Hlk529362049"/>
      <w:bookmarkEnd w:id="59"/>
      <w:bookmarkEnd w:id="63"/>
    </w:p>
    <w:bookmarkEnd w:id="64"/>
    <w:p w14:paraId="50D07E58" w14:textId="77777777" w:rsidR="00792497" w:rsidRPr="009A54C5" w:rsidRDefault="00792497" w:rsidP="00B5697A">
      <w:pPr>
        <w:numPr>
          <w:ilvl w:val="0"/>
          <w:numId w:val="87"/>
        </w:numPr>
        <w:autoSpaceDE w:val="0"/>
        <w:spacing w:after="0" w:line="240" w:lineRule="auto"/>
        <w:ind w:left="284" w:right="-567" w:hanging="284"/>
        <w:contextualSpacing/>
        <w:jc w:val="both"/>
        <w:rPr>
          <w:rFonts w:ascii="Times New Roman" w:hAnsi="Times New Roman"/>
          <w:sz w:val="24"/>
          <w:szCs w:val="24"/>
        </w:rPr>
      </w:pPr>
      <w:r w:rsidRPr="009A54C5">
        <w:rPr>
          <w:rFonts w:ascii="Times New Roman" w:hAnsi="Times New Roman"/>
          <w:sz w:val="24"/>
          <w:szCs w:val="24"/>
        </w:rPr>
        <w:t xml:space="preserve">Przedmiotem umowy jest dostawa </w:t>
      </w:r>
      <w:r w:rsidRPr="009A54C5">
        <w:rPr>
          <w:rFonts w:ascii="Times New Roman" w:hAnsi="Times New Roman"/>
          <w:bCs/>
          <w:sz w:val="24"/>
          <w:szCs w:val="24"/>
        </w:rPr>
        <w:t>…………………………………………………………………</w:t>
      </w:r>
    </w:p>
    <w:p w14:paraId="698BE490" w14:textId="77777777" w:rsidR="00792497" w:rsidRPr="00792497" w:rsidRDefault="00792497" w:rsidP="00B5697A">
      <w:pPr>
        <w:numPr>
          <w:ilvl w:val="0"/>
          <w:numId w:val="87"/>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Szczegółowo przedmiot umowy określony jest w załączniku nr 1 do niniejszej umowy będącym jej integralną częścią.</w:t>
      </w:r>
    </w:p>
    <w:p w14:paraId="36CC460C" w14:textId="52C6AB3A" w:rsidR="00792497" w:rsidRPr="00792497" w:rsidRDefault="00792497" w:rsidP="00B5697A">
      <w:pPr>
        <w:numPr>
          <w:ilvl w:val="0"/>
          <w:numId w:val="87"/>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 xml:space="preserve">Przewidziana wartość umowy jest maksymalna, a Zamawiający może zakupić mniejszą ilość asortymentu stanowiącego przedmiot umowy i Wykonawcy nie służą żadne roszczenia z tego tytułu, </w:t>
      </w:r>
      <w:bookmarkStart w:id="65" w:name="_Hlk72843363"/>
      <w:r w:rsidRPr="00792497">
        <w:rPr>
          <w:rFonts w:ascii="Times New Roman" w:hAnsi="Times New Roman"/>
          <w:sz w:val="24"/>
          <w:szCs w:val="24"/>
        </w:rPr>
        <w:t xml:space="preserve">przy czym minimalna ilość asortymentu, do którego zakupu zobowiązany jest Zamawiający to </w:t>
      </w:r>
      <w:r w:rsidR="00F953D7">
        <w:rPr>
          <w:rFonts w:ascii="Times New Roman" w:hAnsi="Times New Roman"/>
          <w:sz w:val="24"/>
          <w:szCs w:val="24"/>
        </w:rPr>
        <w:t>7</w:t>
      </w:r>
      <w:r w:rsidRPr="00792497">
        <w:rPr>
          <w:rFonts w:ascii="Times New Roman" w:hAnsi="Times New Roman"/>
          <w:sz w:val="24"/>
          <w:szCs w:val="24"/>
        </w:rPr>
        <w:t>0% asortymentu.</w:t>
      </w:r>
      <w:bookmarkEnd w:id="65"/>
    </w:p>
    <w:p w14:paraId="55A81D1D" w14:textId="77777777" w:rsidR="00792497" w:rsidRPr="00792497" w:rsidRDefault="00792497" w:rsidP="00B5697A">
      <w:pPr>
        <w:numPr>
          <w:ilvl w:val="0"/>
          <w:numId w:val="87"/>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eastAsia="SimSun" w:hAnsi="Times New Roman"/>
          <w:kern w:val="3"/>
          <w:sz w:val="24"/>
          <w:szCs w:val="24"/>
        </w:rPr>
        <w:t>Dokonanie zmian ilościowych asortymentu określonego w załączniku nr 1 mogą ulec zmianie w związku z uzasadnionymi potrzebami Zamawiającego, czego nie można było przewidzieć w</w:t>
      </w:r>
      <w:r w:rsidRPr="00792497">
        <w:rPr>
          <w:rFonts w:ascii="Times New Roman" w:hAnsi="Times New Roman"/>
          <w:sz w:val="24"/>
          <w:szCs w:val="24"/>
        </w:rPr>
        <w:t xml:space="preserve"> </w:t>
      </w:r>
      <w:r w:rsidRPr="00792497">
        <w:rPr>
          <w:rFonts w:ascii="Times New Roman" w:eastAsia="SimSun" w:hAnsi="Times New Roman"/>
          <w:kern w:val="3"/>
          <w:sz w:val="24"/>
          <w:szCs w:val="24"/>
        </w:rPr>
        <w:t>chwili przygotowania postępowania, do wartości wynagrodzenia umownego za dany pakiet.</w:t>
      </w:r>
    </w:p>
    <w:p w14:paraId="2D71CAD0" w14:textId="46B7919D" w:rsidR="00792497" w:rsidRPr="00792497" w:rsidRDefault="00792497" w:rsidP="00792497">
      <w:pPr>
        <w:tabs>
          <w:tab w:val="left" w:pos="709"/>
        </w:tabs>
        <w:suppressAutoHyphens/>
        <w:autoSpaceDN w:val="0"/>
        <w:spacing w:after="0" w:line="240" w:lineRule="auto"/>
        <w:ind w:left="284" w:right="-567" w:hanging="284"/>
        <w:jc w:val="both"/>
        <w:textAlignment w:val="baseline"/>
        <w:rPr>
          <w:rFonts w:eastAsia="SimSun" w:cs="F"/>
          <w:kern w:val="3"/>
        </w:rPr>
      </w:pPr>
      <w:r w:rsidRPr="00792497">
        <w:rPr>
          <w:rFonts w:ascii="Times New Roman" w:hAnsi="Times New Roman"/>
          <w:sz w:val="24"/>
          <w:szCs w:val="24"/>
        </w:rPr>
        <w:t xml:space="preserve">5.  </w:t>
      </w:r>
      <w:r w:rsidRPr="00792497">
        <w:rPr>
          <w:rFonts w:ascii="Times New Roman" w:hAnsi="Times New Roman"/>
          <w:kern w:val="3"/>
          <w:sz w:val="24"/>
          <w:szCs w:val="24"/>
        </w:rPr>
        <w:t>Zamawiający dopuszcza możliwość przedłużenia realizacji umowy o okres do sześciu miesięcy w przypadku niewykorzystania wartoś</w:t>
      </w:r>
      <w:r w:rsidR="00F953D7">
        <w:rPr>
          <w:rFonts w:ascii="Times New Roman" w:hAnsi="Times New Roman"/>
          <w:kern w:val="3"/>
          <w:sz w:val="24"/>
          <w:szCs w:val="24"/>
        </w:rPr>
        <w:t>ci</w:t>
      </w:r>
      <w:r w:rsidRPr="00792497">
        <w:rPr>
          <w:rFonts w:ascii="Times New Roman" w:hAnsi="Times New Roman"/>
          <w:kern w:val="3"/>
          <w:sz w:val="24"/>
          <w:szCs w:val="24"/>
        </w:rPr>
        <w:t xml:space="preserve"> umowy.</w:t>
      </w:r>
    </w:p>
    <w:p w14:paraId="017E48E9" w14:textId="77777777" w:rsidR="00792497" w:rsidRPr="00792497" w:rsidRDefault="00792497" w:rsidP="00792497">
      <w:pPr>
        <w:tabs>
          <w:tab w:val="left" w:pos="709"/>
        </w:tabs>
        <w:suppressAutoHyphens/>
        <w:autoSpaceDN w:val="0"/>
        <w:spacing w:after="0" w:line="240" w:lineRule="auto"/>
        <w:ind w:left="284" w:right="-567" w:hanging="284"/>
        <w:jc w:val="both"/>
        <w:textAlignment w:val="baseline"/>
        <w:rPr>
          <w:rFonts w:eastAsia="SimSun" w:cs="F"/>
          <w:kern w:val="3"/>
          <w:sz w:val="24"/>
          <w:szCs w:val="24"/>
        </w:rPr>
      </w:pPr>
      <w:r w:rsidRPr="00792497">
        <w:rPr>
          <w:rFonts w:ascii="Times New Roman" w:hAnsi="Times New Roman"/>
          <w:kern w:val="3"/>
          <w:sz w:val="24"/>
          <w:szCs w:val="24"/>
        </w:rPr>
        <w:t>6. W przypadku, gdy nazwa asortymentu i cena nie ulegają zmianie Zamawiający dopuszcza rozszerzenie nr katalogowych. O rozszerzeniu nr katalogowych Wykonawca zobowiązany jest powiadomić Zamawiającego.</w:t>
      </w:r>
    </w:p>
    <w:p w14:paraId="64BFC0B9" w14:textId="77777777" w:rsidR="00792497" w:rsidRPr="00792497" w:rsidRDefault="00792497" w:rsidP="00792497">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7.</w:t>
      </w:r>
      <w:r w:rsidRPr="00792497">
        <w:rPr>
          <w:rFonts w:ascii="Times New Roman" w:eastAsia="SimSun" w:hAnsi="Times New Roman"/>
          <w:kern w:val="3"/>
          <w:sz w:val="24"/>
          <w:szCs w:val="24"/>
        </w:rPr>
        <w:tab/>
        <w:t>Zmiany określone w pkt. 4; 5 i 6  muszą być potwierdzone stosownym aneksem.</w:t>
      </w:r>
    </w:p>
    <w:p w14:paraId="2B516E3F" w14:textId="77777777" w:rsidR="00792497" w:rsidRPr="00792497" w:rsidRDefault="00792497" w:rsidP="00792497">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8. W przypadku, gdy umowa zawarta jest na więcej niż jedno zadanie zapisy umowne stosuje się do każdego zadania odrębnie.</w:t>
      </w:r>
    </w:p>
    <w:p w14:paraId="6DFF418C" w14:textId="77777777" w:rsidR="00792497" w:rsidRPr="00792497" w:rsidRDefault="00792497" w:rsidP="00792497">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9.</w:t>
      </w:r>
      <w:r w:rsidRPr="00792497">
        <w:rPr>
          <w:rFonts w:ascii="Times New Roman" w:eastAsia="SimSun" w:hAnsi="Times New Roman"/>
          <w:kern w:val="3"/>
          <w:sz w:val="24"/>
          <w:szCs w:val="24"/>
        </w:rPr>
        <w:tab/>
        <w:t>Jeżeli Wykonawca nie wywiąże się terminowo z dostawy produktów medycznych, Zamawiającemu przysługuje prawo dokonania interwencyjnego zakupu (zakupu zastępczego) u innego dostawcy na koszt i ryzyko Wykonawcy (transport, różnica w cenie i in.).</w:t>
      </w:r>
    </w:p>
    <w:p w14:paraId="74828FD1" w14:textId="77777777" w:rsidR="00792497" w:rsidRPr="00792497" w:rsidRDefault="00792497" w:rsidP="00792497">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10.W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4FD43DC9" w14:textId="77777777" w:rsidR="00792497" w:rsidRPr="00792497" w:rsidRDefault="00792497" w:rsidP="00792497">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11.Wykonawca wyraża zgodę na potrącenie powyższej należności z faktury za kolejną dostawę.</w:t>
      </w:r>
    </w:p>
    <w:p w14:paraId="1C532169" w14:textId="77777777" w:rsidR="00792497" w:rsidRPr="00792497" w:rsidRDefault="00792497" w:rsidP="00792497">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12.W przypadku zakupu zastępczego zmniejsza się odpowiednio wielkość przedmiotu umowy oraz wartość umowy o wielkość tego zakupu.</w:t>
      </w:r>
    </w:p>
    <w:p w14:paraId="48CE760A" w14:textId="33934735" w:rsidR="008B7DEA" w:rsidRPr="00792497" w:rsidRDefault="00792497" w:rsidP="008B7DEA">
      <w:pPr>
        <w:tabs>
          <w:tab w:val="left" w:pos="709"/>
        </w:tabs>
        <w:suppressAutoHyphens/>
        <w:autoSpaceDN w:val="0"/>
        <w:spacing w:after="0" w:line="240" w:lineRule="auto"/>
        <w:ind w:left="284" w:right="-567" w:hanging="284"/>
        <w:jc w:val="both"/>
        <w:textAlignment w:val="baseline"/>
        <w:rPr>
          <w:rFonts w:ascii="Times New Roman" w:eastAsia="SimSun" w:hAnsi="Times New Roman"/>
          <w:kern w:val="3"/>
          <w:sz w:val="24"/>
          <w:szCs w:val="24"/>
        </w:rPr>
      </w:pPr>
      <w:r w:rsidRPr="00792497">
        <w:rPr>
          <w:rFonts w:ascii="Times New Roman" w:eastAsia="SimSun" w:hAnsi="Times New Roman"/>
          <w:kern w:val="3"/>
          <w:sz w:val="24"/>
          <w:szCs w:val="24"/>
        </w:rPr>
        <w:t>13.</w:t>
      </w:r>
      <w:r w:rsidR="005235B4" w:rsidRPr="005235B4">
        <w:rPr>
          <w:rFonts w:ascii="Times New Roman" w:eastAsia="SimSun" w:hAnsi="Times New Roman"/>
          <w:kern w:val="3"/>
          <w:sz w:val="24"/>
          <w:szCs w:val="24"/>
        </w:rPr>
        <w:t>O wdrożeniu procedury określonej w ust. 9 i 10, Zamawiający powiadomi niezwłocznie Wykonawcę drogą elektroniczną</w:t>
      </w:r>
      <w:r w:rsidR="008B7DEA">
        <w:rPr>
          <w:rFonts w:ascii="Times New Roman" w:eastAsia="SimSun" w:hAnsi="Times New Roman"/>
          <w:kern w:val="3"/>
          <w:sz w:val="24"/>
          <w:szCs w:val="24"/>
        </w:rPr>
        <w:t>.</w:t>
      </w:r>
    </w:p>
    <w:p w14:paraId="6C971343" w14:textId="77777777" w:rsidR="00792497" w:rsidRDefault="00792497" w:rsidP="00792497">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792497">
        <w:rPr>
          <w:rFonts w:ascii="Times New Roman" w:eastAsia="SimSun" w:hAnsi="Times New Roman"/>
          <w:kern w:val="3"/>
          <w:sz w:val="24"/>
          <w:szCs w:val="24"/>
        </w:rPr>
        <w:t>14.</w:t>
      </w:r>
      <w:r w:rsidRPr="00792497">
        <w:rPr>
          <w:rFonts w:ascii="Times New Roman" w:hAnsi="Times New Roman"/>
          <w:kern w:val="3"/>
          <w:sz w:val="24"/>
          <w:szCs w:val="24"/>
        </w:rPr>
        <w:t>Zamawiający zastrzega sobie prawo do korzystania z okresowych promocji i upustów wprowadzonych przez Wykonawcę (ceny niższe niż określone w niniejszej umowie).</w:t>
      </w:r>
    </w:p>
    <w:p w14:paraId="4474B68B" w14:textId="76593987" w:rsidR="008B7DEA" w:rsidRPr="008B7DEA" w:rsidRDefault="008B7DEA" w:rsidP="008B7DEA">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8B7DEA">
        <w:rPr>
          <w:rFonts w:ascii="Times New Roman" w:hAnsi="Times New Roman"/>
          <w:kern w:val="3"/>
          <w:sz w:val="24"/>
          <w:szCs w:val="24"/>
        </w:rPr>
        <w:t>1</w:t>
      </w:r>
      <w:r>
        <w:rPr>
          <w:rFonts w:ascii="Times New Roman" w:hAnsi="Times New Roman"/>
          <w:kern w:val="3"/>
          <w:sz w:val="24"/>
          <w:szCs w:val="24"/>
        </w:rPr>
        <w:t>5</w:t>
      </w:r>
      <w:r w:rsidRPr="008B7DEA">
        <w:rPr>
          <w:rFonts w:ascii="Times New Roman" w:hAnsi="Times New Roman"/>
          <w:kern w:val="3"/>
          <w:sz w:val="24"/>
          <w:szCs w:val="24"/>
        </w:rPr>
        <w:t>.W przypadku, gdy umowa zawarta jest na więcej niż jedno zadanie zapisy umowne stosuje się do każdego zadania odrębnie.</w:t>
      </w:r>
    </w:p>
    <w:p w14:paraId="4C8BD8D9" w14:textId="36B73684" w:rsidR="008B7DEA" w:rsidRPr="008B7DEA" w:rsidRDefault="008B7DEA" w:rsidP="008B7DEA">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r w:rsidRPr="008B7DEA">
        <w:rPr>
          <w:rFonts w:ascii="Times New Roman" w:hAnsi="Times New Roman"/>
          <w:kern w:val="3"/>
          <w:sz w:val="24"/>
          <w:szCs w:val="24"/>
        </w:rPr>
        <w:t>1</w:t>
      </w:r>
      <w:r>
        <w:rPr>
          <w:rFonts w:ascii="Times New Roman" w:hAnsi="Times New Roman"/>
          <w:kern w:val="3"/>
          <w:sz w:val="24"/>
          <w:szCs w:val="24"/>
        </w:rPr>
        <w:t>6</w:t>
      </w:r>
      <w:r w:rsidRPr="008B7DEA">
        <w:rPr>
          <w:rFonts w:ascii="Times New Roman" w:hAnsi="Times New Roman"/>
          <w:kern w:val="3"/>
          <w:sz w:val="24"/>
          <w:szCs w:val="24"/>
        </w:rPr>
        <w:t>.W przypadku podpisania umowy elektronicznie za datę zawarcia umowy uznaje się dzień złożenia podpisu elektronicznego przez ostatnią ze stron.</w:t>
      </w:r>
    </w:p>
    <w:p w14:paraId="3A694CEB" w14:textId="77777777" w:rsidR="008B7DEA" w:rsidRPr="00792497" w:rsidRDefault="008B7DEA" w:rsidP="00792497">
      <w:pPr>
        <w:tabs>
          <w:tab w:val="left" w:pos="709"/>
        </w:tabs>
        <w:suppressAutoHyphens/>
        <w:autoSpaceDN w:val="0"/>
        <w:spacing w:after="0" w:line="240" w:lineRule="auto"/>
        <w:ind w:left="284" w:right="-567" w:hanging="284"/>
        <w:jc w:val="both"/>
        <w:textAlignment w:val="baseline"/>
        <w:rPr>
          <w:rFonts w:ascii="Times New Roman" w:hAnsi="Times New Roman"/>
          <w:kern w:val="3"/>
          <w:sz w:val="24"/>
          <w:szCs w:val="24"/>
        </w:rPr>
      </w:pPr>
    </w:p>
    <w:p w14:paraId="7ACAE3AD" w14:textId="77777777" w:rsidR="00792497" w:rsidRPr="00792497" w:rsidRDefault="00792497" w:rsidP="00B5697A">
      <w:pPr>
        <w:numPr>
          <w:ilvl w:val="0"/>
          <w:numId w:val="88"/>
        </w:numPr>
        <w:spacing w:before="120" w:after="0" w:line="240" w:lineRule="auto"/>
        <w:ind w:left="0" w:right="-567" w:firstLine="0"/>
        <w:jc w:val="center"/>
        <w:rPr>
          <w:rFonts w:ascii="Times New Roman" w:hAnsi="Times New Roman"/>
          <w:b/>
          <w:sz w:val="24"/>
          <w:szCs w:val="24"/>
        </w:rPr>
      </w:pPr>
    </w:p>
    <w:p w14:paraId="548D6B3E" w14:textId="77777777" w:rsidR="00792497" w:rsidRPr="00792497" w:rsidRDefault="00792497" w:rsidP="00B5697A">
      <w:pPr>
        <w:numPr>
          <w:ilvl w:val="0"/>
          <w:numId w:val="89"/>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Wartość umowy wynosi łącznie ………</w:t>
      </w:r>
      <w:proofErr w:type="gramStart"/>
      <w:r w:rsidRPr="00792497">
        <w:rPr>
          <w:rFonts w:ascii="Times New Roman" w:hAnsi="Times New Roman"/>
          <w:sz w:val="24"/>
          <w:szCs w:val="24"/>
        </w:rPr>
        <w:t>…….</w:t>
      </w:r>
      <w:proofErr w:type="gramEnd"/>
      <w:r w:rsidRPr="00792497">
        <w:rPr>
          <w:rFonts w:ascii="Times New Roman" w:hAnsi="Times New Roman"/>
          <w:sz w:val="24"/>
          <w:szCs w:val="24"/>
        </w:rPr>
        <w:t>.</w:t>
      </w:r>
      <w:r w:rsidRPr="00792497">
        <w:rPr>
          <w:rFonts w:ascii="Times New Roman" w:hAnsi="Times New Roman"/>
          <w:b/>
          <w:bCs/>
          <w:sz w:val="24"/>
          <w:szCs w:val="24"/>
        </w:rPr>
        <w:t>zł. brutto</w:t>
      </w:r>
      <w:r w:rsidRPr="00792497">
        <w:rPr>
          <w:rFonts w:ascii="Times New Roman" w:hAnsi="Times New Roman"/>
          <w:sz w:val="24"/>
          <w:szCs w:val="24"/>
        </w:rPr>
        <w:t xml:space="preserve"> (słownie: ……………….złote brutto)</w:t>
      </w:r>
      <w:bookmarkStart w:id="66" w:name="_Hlk68612096"/>
      <w:r w:rsidRPr="00792497">
        <w:rPr>
          <w:rFonts w:ascii="Times New Roman" w:hAnsi="Times New Roman"/>
          <w:sz w:val="24"/>
          <w:szCs w:val="24"/>
        </w:rPr>
        <w:t>,</w:t>
      </w:r>
      <w:bookmarkStart w:id="67" w:name="_Hlk126587488"/>
      <w:r w:rsidRPr="00792497">
        <w:rPr>
          <w:rFonts w:ascii="Times New Roman" w:hAnsi="Times New Roman"/>
          <w:color w:val="FF0000"/>
          <w:sz w:val="24"/>
          <w:szCs w:val="24"/>
        </w:rPr>
        <w:t xml:space="preserve"> </w:t>
      </w:r>
      <w:r w:rsidRPr="00792497">
        <w:rPr>
          <w:rFonts w:ascii="Times New Roman" w:hAnsi="Times New Roman"/>
          <w:sz w:val="24"/>
          <w:szCs w:val="24"/>
        </w:rPr>
        <w:t xml:space="preserve"> </w:t>
      </w:r>
      <w:bookmarkEnd w:id="67"/>
      <w:r w:rsidRPr="00792497">
        <w:rPr>
          <w:rFonts w:ascii="Times New Roman" w:hAnsi="Times New Roman"/>
          <w:sz w:val="24"/>
          <w:szCs w:val="24"/>
        </w:rPr>
        <w:t>Stawka podatku VAT na dzień zawarcia niniejszej umowy wynosi …..%.</w:t>
      </w:r>
      <w:r w:rsidRPr="00792497">
        <w:rPr>
          <w:rFonts w:ascii="Times New Roman" w:hAnsi="Times New Roman"/>
          <w:sz w:val="24"/>
          <w:szCs w:val="24"/>
        </w:rPr>
        <w:tab/>
        <w:t xml:space="preserve">      </w:t>
      </w:r>
      <w:bookmarkEnd w:id="66"/>
      <w:r w:rsidRPr="00792497">
        <w:rPr>
          <w:rFonts w:ascii="Times New Roman" w:hAnsi="Times New Roman"/>
          <w:sz w:val="24"/>
          <w:szCs w:val="24"/>
        </w:rPr>
        <w:tab/>
        <w:t xml:space="preserve">      </w:t>
      </w:r>
    </w:p>
    <w:p w14:paraId="50580C0E" w14:textId="77777777" w:rsidR="00792497" w:rsidRPr="00792497" w:rsidRDefault="00792497" w:rsidP="00B5697A">
      <w:pPr>
        <w:numPr>
          <w:ilvl w:val="0"/>
          <w:numId w:val="89"/>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Podana wartość brutto zawiera: wartość towaru, podatek VAT, koszty transportu i ubezpieczenia na czas transportu do Zamawiającego, pakowania, znakowania, a także należnych opłat wynikających z polskiego prawa podatkowego i Kodeksu Celnego.</w:t>
      </w:r>
    </w:p>
    <w:p w14:paraId="5CD34974" w14:textId="77777777" w:rsidR="00792497" w:rsidRPr="00792497" w:rsidRDefault="00792497" w:rsidP="00B5697A">
      <w:pPr>
        <w:numPr>
          <w:ilvl w:val="0"/>
          <w:numId w:val="89"/>
        </w:numPr>
        <w:tabs>
          <w:tab w:val="left" w:pos="3178"/>
        </w:tabs>
        <w:autoSpaceDE w:val="0"/>
        <w:spacing w:after="0" w:line="240" w:lineRule="auto"/>
        <w:ind w:left="284" w:right="-567" w:hanging="284"/>
        <w:contextualSpacing/>
        <w:jc w:val="both"/>
        <w:rPr>
          <w:rFonts w:ascii="Times New Roman" w:hAnsi="Times New Roman"/>
          <w:bCs/>
          <w:sz w:val="24"/>
          <w:szCs w:val="24"/>
        </w:rPr>
      </w:pPr>
      <w:r w:rsidRPr="00792497">
        <w:rPr>
          <w:rFonts w:ascii="Times New Roman" w:hAnsi="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30B5D536" w14:textId="77777777" w:rsidR="00792497" w:rsidRDefault="00792497" w:rsidP="00B5697A">
      <w:pPr>
        <w:numPr>
          <w:ilvl w:val="0"/>
          <w:numId w:val="89"/>
        </w:numPr>
        <w:tabs>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4D091F7" w14:textId="77777777" w:rsidR="006F5CB5" w:rsidRPr="00BF0664" w:rsidRDefault="006F5CB5" w:rsidP="00B5697A">
      <w:pPr>
        <w:numPr>
          <w:ilvl w:val="0"/>
          <w:numId w:val="89"/>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wykonaniu obowiązku wynikającego z art. 436 pkt 4 lit. b ustawy Prawo zamówień publicznych, Strony określają - z zastrzeżeniem, że zmiana stawki podatku od towarów i usług jest uwzględniana zgodnie z treścią § 2 ust 1. Umowy - zasady wprowadzenia do Umowy odpowiednich zmian wysokości wynagrodzenia Wykonawcy.</w:t>
      </w:r>
    </w:p>
    <w:p w14:paraId="51E548B5" w14:textId="77777777" w:rsidR="00D27B40" w:rsidRPr="00BF0664" w:rsidRDefault="006F5CB5" w:rsidP="00B5697A">
      <w:pPr>
        <w:numPr>
          <w:ilvl w:val="0"/>
          <w:numId w:val="89"/>
        </w:numPr>
        <w:tabs>
          <w:tab w:val="left" w:pos="3178"/>
        </w:tabs>
        <w:autoSpaceDE w:val="0"/>
        <w:spacing w:after="0" w:line="240" w:lineRule="auto"/>
        <w:ind w:left="284" w:right="-567" w:hanging="284"/>
        <w:contextualSpacing/>
        <w:jc w:val="both"/>
        <w:rPr>
          <w:rFonts w:ascii="Times New Roman" w:hAnsi="Times New Roman"/>
          <w:sz w:val="24"/>
          <w:szCs w:val="24"/>
        </w:rPr>
      </w:pPr>
      <w:r w:rsidRPr="00BF0664">
        <w:rPr>
          <w:rFonts w:ascii="Times New Roman" w:hAnsi="Times New Roman"/>
          <w:sz w:val="24"/>
          <w:szCs w:val="24"/>
        </w:rPr>
        <w:t>W celu wprowadzenia do Umowy zmiany wynagrodzenia Wykonawcy z przyczyn wskazanych odpowiednio w ust. 7</w:t>
      </w:r>
      <w:r w:rsidR="00EC1DF4" w:rsidRPr="00BF0664">
        <w:rPr>
          <w:rFonts w:ascii="Times New Roman" w:hAnsi="Times New Roman"/>
          <w:sz w:val="24"/>
          <w:szCs w:val="24"/>
        </w:rPr>
        <w:t xml:space="preserve"> </w:t>
      </w:r>
    </w:p>
    <w:p w14:paraId="627B7020" w14:textId="36ACD510" w:rsidR="006F5CB5" w:rsidRPr="00BF0664" w:rsidRDefault="006F5CB5" w:rsidP="00D27B40">
      <w:pPr>
        <w:pStyle w:val="Akapitzlist"/>
        <w:numPr>
          <w:ilvl w:val="2"/>
          <w:numId w:val="6"/>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Strona zainteresowana jej wprowadzeniem zobowiązana jest wystąpić z wnioskiem do drugiej Strony, w terminie do 30 dni od daty wejścia w życie przepisów dokonujących zmian wskazanych odpowiednio w ust. 6 powyżej, zawierającym uzasadnienie i dowody wskazujące czy i jaki wpływ mają te zmiany na koszty wykonania zamówienia (przedmiotu Umowy) przez Wykonawcę;</w:t>
      </w:r>
    </w:p>
    <w:p w14:paraId="6D3ABC22" w14:textId="77777777" w:rsidR="00EC1DF4" w:rsidRPr="00BF0664" w:rsidRDefault="006F5CB5" w:rsidP="00EC1DF4">
      <w:pPr>
        <w:pStyle w:val="Akapitzlist"/>
        <w:numPr>
          <w:ilvl w:val="2"/>
          <w:numId w:val="6"/>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w terminie kolejnych 30 dni od daty otrzymania przez drugą Stronę wniosku, o którym mowa w pkt. 1, Strony obowiązane są przeprowadzić negocjacje w celu:</w:t>
      </w:r>
    </w:p>
    <w:p w14:paraId="644F140C" w14:textId="77777777" w:rsidR="00EC1DF4" w:rsidRPr="00BF0664" w:rsidRDefault="006F5CB5" w:rsidP="00EC1DF4">
      <w:pPr>
        <w:pStyle w:val="Akapitzlist"/>
        <w:numPr>
          <w:ilvl w:val="2"/>
          <w:numId w:val="6"/>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ustalenia czy i jaki wpływ mają te zmiany na koszty wykonania zamówienia (przedmiotu Umowy) przez Wykonawcę, oraz</w:t>
      </w:r>
    </w:p>
    <w:p w14:paraId="70ADDF71" w14:textId="77777777" w:rsidR="00EC1DF4" w:rsidRPr="00BF0664" w:rsidRDefault="006F5CB5" w:rsidP="00EC1DF4">
      <w:pPr>
        <w:pStyle w:val="Akapitzlist"/>
        <w:numPr>
          <w:ilvl w:val="2"/>
          <w:numId w:val="6"/>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określenia wysokości (wartości) ewentualnej zmiany wynagrodzenia Wykonawcy z tytułu realizacji Umowy, oraz</w:t>
      </w:r>
    </w:p>
    <w:p w14:paraId="32F80E01" w14:textId="2FBC9506" w:rsidR="006F5CB5" w:rsidRPr="00BF0664" w:rsidRDefault="006F5CB5" w:rsidP="00EC1DF4">
      <w:pPr>
        <w:pStyle w:val="Akapitzlist"/>
        <w:numPr>
          <w:ilvl w:val="2"/>
          <w:numId w:val="6"/>
        </w:numPr>
        <w:tabs>
          <w:tab w:val="left" w:pos="3178"/>
        </w:tabs>
        <w:autoSpaceDE w:val="0"/>
        <w:spacing w:after="0" w:line="240" w:lineRule="auto"/>
        <w:ind w:right="-567"/>
        <w:jc w:val="both"/>
        <w:rPr>
          <w:rFonts w:ascii="Times New Roman" w:hAnsi="Times New Roman"/>
          <w:sz w:val="24"/>
          <w:szCs w:val="24"/>
        </w:rPr>
      </w:pPr>
      <w:r w:rsidRPr="00BF0664">
        <w:rPr>
          <w:rFonts w:ascii="Times New Roman" w:hAnsi="Times New Roman"/>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713E0FC1" w14:textId="77777777" w:rsidR="006F5CB5" w:rsidRPr="00BF0664" w:rsidRDefault="006F5CB5" w:rsidP="00B5697A">
      <w:pPr>
        <w:numPr>
          <w:ilvl w:val="0"/>
          <w:numId w:val="89"/>
        </w:numPr>
        <w:tabs>
          <w:tab w:val="left" w:pos="3178"/>
        </w:tabs>
        <w:autoSpaceDE w:val="0"/>
        <w:spacing w:after="0" w:line="240" w:lineRule="auto"/>
        <w:ind w:right="-567"/>
        <w:contextualSpacing/>
        <w:jc w:val="both"/>
        <w:rPr>
          <w:rFonts w:ascii="Times New Roman" w:hAnsi="Times New Roman"/>
          <w:sz w:val="24"/>
          <w:szCs w:val="24"/>
        </w:rPr>
      </w:pPr>
      <w:r w:rsidRPr="00BF0664">
        <w:rPr>
          <w:rFonts w:ascii="Times New Roman" w:hAnsi="Times New Roman"/>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2CFD0156" w14:textId="77777777" w:rsidR="00ED7AA8" w:rsidRPr="00ED7AA8" w:rsidRDefault="00ED7AA8" w:rsidP="00B5697A">
      <w:pPr>
        <w:numPr>
          <w:ilvl w:val="0"/>
          <w:numId w:val="89"/>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Niezależnie od zmian, o których mowa powyżej wprowadza się zasady dokonywania zmian wysokości wynagrodzenia należnego Wykonawcy, zgodnie z art. 439 ustawy Pzp:</w:t>
      </w:r>
    </w:p>
    <w:p w14:paraId="0128FCDD" w14:textId="66BC13FF" w:rsidR="00ED7AA8" w:rsidRPr="00ED7AA8" w:rsidRDefault="00ED7AA8" w:rsidP="00B5697A">
      <w:pPr>
        <w:numPr>
          <w:ilvl w:val="0"/>
          <w:numId w:val="89"/>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1C795BBE" w14:textId="5CB1B059" w:rsidR="00ED7AA8" w:rsidRPr="00ED7AA8" w:rsidRDefault="00ED7AA8" w:rsidP="00B5697A">
      <w:pPr>
        <w:numPr>
          <w:ilvl w:val="0"/>
          <w:numId w:val="89"/>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Obliczenie zmiany wynagrodzenia nastąpi na podstawie wskaźnika ogłaszanego w komunikacie Prezesa Głównego Urzędu Statystycznego. Przy czym pierwsza zmiana wynagrodzenia nie może nastąpić wcześniej niż po upływie 6 miesięcy od daty zawarcia Umowy. Wpływ zmiany ceny materiałów będzie prowadził do zmiany wynagrodzenia tylko wówczas, jeśli zmiana ceny będzie dotyczyła materiałów lub kosztów niezbędnych do realizacji zamówienia i będzie ona niezależna od Wykonawcy.</w:t>
      </w:r>
    </w:p>
    <w:p w14:paraId="76C13700" w14:textId="4663C492" w:rsidR="00ED7AA8" w:rsidRPr="00ED7AA8" w:rsidRDefault="00ED7AA8" w:rsidP="00B5697A">
      <w:pPr>
        <w:numPr>
          <w:ilvl w:val="0"/>
          <w:numId w:val="89"/>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 efekcie zastosowania postanowień o zasadach wprowadzania zmian wysokości wynagrodzenia Zamawiający dopuszcza maksymalną wartość zmiany wynagrodzenia w stosunku do wynagrodzenia, o którym mowa w ust. 1 pkt 1 o nie więcej niż 20% pierwotnego wynagrodzenia określonego w umowie.</w:t>
      </w:r>
    </w:p>
    <w:p w14:paraId="2EF55941" w14:textId="1802A832" w:rsidR="006F5CB5" w:rsidRPr="00ED7AA8" w:rsidRDefault="00ED7AA8" w:rsidP="00B5697A">
      <w:pPr>
        <w:numPr>
          <w:ilvl w:val="0"/>
          <w:numId w:val="89"/>
        </w:numPr>
        <w:tabs>
          <w:tab w:val="left" w:pos="3178"/>
        </w:tabs>
        <w:autoSpaceDE w:val="0"/>
        <w:spacing w:after="0" w:line="240" w:lineRule="auto"/>
        <w:ind w:right="-567"/>
        <w:contextualSpacing/>
        <w:jc w:val="both"/>
        <w:rPr>
          <w:rFonts w:ascii="Times New Roman" w:hAnsi="Times New Roman"/>
          <w:sz w:val="24"/>
          <w:szCs w:val="24"/>
        </w:rPr>
      </w:pPr>
      <w:r w:rsidRPr="00ED7AA8">
        <w:rPr>
          <w:rFonts w:ascii="Times New Roman" w:hAnsi="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 (o ile dotyczy).</w:t>
      </w:r>
    </w:p>
    <w:p w14:paraId="3480CD69" w14:textId="77777777" w:rsidR="006F5CB5" w:rsidRPr="00792497" w:rsidRDefault="006F5CB5" w:rsidP="00E550DF">
      <w:pPr>
        <w:tabs>
          <w:tab w:val="left" w:pos="3178"/>
        </w:tabs>
        <w:autoSpaceDE w:val="0"/>
        <w:spacing w:after="0" w:line="240" w:lineRule="auto"/>
        <w:ind w:left="284" w:right="-567"/>
        <w:contextualSpacing/>
        <w:jc w:val="both"/>
        <w:rPr>
          <w:rFonts w:ascii="Times New Roman" w:hAnsi="Times New Roman"/>
          <w:sz w:val="24"/>
          <w:szCs w:val="24"/>
        </w:rPr>
      </w:pPr>
    </w:p>
    <w:p w14:paraId="4AC14BF0" w14:textId="77777777" w:rsidR="00792497" w:rsidRPr="00792497" w:rsidRDefault="00792497" w:rsidP="00B5697A">
      <w:pPr>
        <w:numPr>
          <w:ilvl w:val="0"/>
          <w:numId w:val="88"/>
        </w:numPr>
        <w:spacing w:before="120" w:after="0" w:line="240" w:lineRule="auto"/>
        <w:ind w:left="0" w:right="-567" w:firstLine="0"/>
        <w:jc w:val="center"/>
        <w:rPr>
          <w:rFonts w:ascii="Times New Roman" w:hAnsi="Times New Roman"/>
          <w:b/>
          <w:sz w:val="24"/>
          <w:szCs w:val="24"/>
        </w:rPr>
      </w:pPr>
    </w:p>
    <w:p w14:paraId="2B6982ED" w14:textId="77777777" w:rsidR="00A269BE" w:rsidRDefault="00792497" w:rsidP="00B5697A">
      <w:pPr>
        <w:widowControl w:val="0"/>
        <w:numPr>
          <w:ilvl w:val="0"/>
          <w:numId w:val="96"/>
        </w:numPr>
        <w:autoSpaceDE w:val="0"/>
        <w:autoSpaceDN w:val="0"/>
        <w:adjustRightInd w:val="0"/>
        <w:spacing w:after="0" w:line="240" w:lineRule="auto"/>
        <w:ind w:left="426" w:right="-567"/>
        <w:contextualSpacing/>
        <w:jc w:val="both"/>
        <w:rPr>
          <w:rFonts w:ascii="Times New Roman" w:hAnsi="Times New Roman"/>
          <w:sz w:val="24"/>
          <w:szCs w:val="24"/>
        </w:rPr>
      </w:pPr>
      <w:bookmarkStart w:id="68" w:name="_Hlk121215119"/>
      <w:r w:rsidRPr="00792497">
        <w:rPr>
          <w:rFonts w:ascii="Times New Roman" w:hAnsi="Times New Roman"/>
          <w:sz w:val="24"/>
          <w:szCs w:val="24"/>
          <w:lang w:eastAsia="ar-SA"/>
        </w:rPr>
        <w:t xml:space="preserve">Wykonawca zrealizuje przedmiot umowy </w:t>
      </w:r>
      <w:r w:rsidRPr="00B50668">
        <w:rPr>
          <w:rFonts w:ascii="Times New Roman" w:hAnsi="Times New Roman"/>
          <w:sz w:val="24"/>
          <w:szCs w:val="24"/>
          <w:lang w:eastAsia="ar-SA"/>
        </w:rPr>
        <w:t>w terminie 12 miesięcy</w:t>
      </w:r>
      <w:r w:rsidRPr="00792497">
        <w:rPr>
          <w:rFonts w:ascii="Times New Roman" w:hAnsi="Times New Roman"/>
          <w:sz w:val="24"/>
          <w:szCs w:val="24"/>
          <w:lang w:eastAsia="ar-SA"/>
        </w:rPr>
        <w:t xml:space="preserve"> od daty podpisania umowy.</w:t>
      </w:r>
      <w:bookmarkEnd w:id="68"/>
    </w:p>
    <w:p w14:paraId="15DBAF41" w14:textId="44B69471" w:rsidR="00792497" w:rsidRPr="00A269BE" w:rsidRDefault="00792497" w:rsidP="00B5697A">
      <w:pPr>
        <w:widowControl w:val="0"/>
        <w:numPr>
          <w:ilvl w:val="0"/>
          <w:numId w:val="96"/>
        </w:numPr>
        <w:autoSpaceDE w:val="0"/>
        <w:autoSpaceDN w:val="0"/>
        <w:adjustRightInd w:val="0"/>
        <w:spacing w:after="0" w:line="240" w:lineRule="auto"/>
        <w:ind w:left="426" w:right="-567"/>
        <w:contextualSpacing/>
        <w:jc w:val="both"/>
        <w:rPr>
          <w:rFonts w:ascii="Times New Roman" w:hAnsi="Times New Roman"/>
          <w:sz w:val="24"/>
          <w:szCs w:val="24"/>
        </w:rPr>
      </w:pPr>
      <w:r w:rsidRPr="00A269BE">
        <w:rPr>
          <w:rFonts w:ascii="Times New Roman" w:hAnsi="Times New Roman"/>
          <w:sz w:val="24"/>
          <w:szCs w:val="24"/>
          <w:lang w:eastAsia="ar-SA"/>
        </w:rPr>
        <w:t xml:space="preserve">Dostawa będzie realizowana sukcesywnie na podstawie zamówień jednostkowych realizowanych w ciągu </w:t>
      </w:r>
      <w:r w:rsidR="00B50668" w:rsidRPr="00A269BE">
        <w:rPr>
          <w:rFonts w:ascii="Times New Roman" w:hAnsi="Times New Roman"/>
          <w:sz w:val="24"/>
          <w:szCs w:val="24"/>
          <w:lang w:eastAsia="ar-SA"/>
        </w:rPr>
        <w:t>….</w:t>
      </w:r>
      <w:r w:rsidRPr="00A269BE">
        <w:rPr>
          <w:rFonts w:ascii="Times New Roman" w:hAnsi="Times New Roman"/>
          <w:sz w:val="24"/>
          <w:szCs w:val="24"/>
          <w:lang w:eastAsia="ar-SA"/>
        </w:rPr>
        <w:t xml:space="preserve"> dni roboczych od otrzymania zamówienia drogą elektroniczną.</w:t>
      </w:r>
      <w:r w:rsidRPr="00A269BE">
        <w:rPr>
          <w:rFonts w:ascii="Times New Roman" w:hAnsi="Times New Roman"/>
          <w:sz w:val="24"/>
          <w:szCs w:val="24"/>
        </w:rPr>
        <w:t xml:space="preserve"> przez upoważnionego pracownika ZM.</w:t>
      </w:r>
    </w:p>
    <w:p w14:paraId="27DEFE65" w14:textId="77777777" w:rsidR="00792497" w:rsidRPr="00792497" w:rsidRDefault="00792497" w:rsidP="00B5697A">
      <w:pPr>
        <w:widowControl w:val="0"/>
        <w:numPr>
          <w:ilvl w:val="0"/>
          <w:numId w:val="96"/>
        </w:numPr>
        <w:autoSpaceDE w:val="0"/>
        <w:autoSpaceDN w:val="0"/>
        <w:adjustRightInd w:val="0"/>
        <w:spacing w:after="0" w:line="240" w:lineRule="auto"/>
        <w:ind w:left="284" w:right="-567" w:hanging="284"/>
        <w:contextualSpacing/>
        <w:jc w:val="both"/>
        <w:rPr>
          <w:rFonts w:ascii="Times New Roman" w:hAnsi="Times New Roman"/>
          <w:sz w:val="24"/>
          <w:szCs w:val="24"/>
          <w:lang w:eastAsia="ar-SA"/>
        </w:rPr>
      </w:pPr>
      <w:r w:rsidRPr="00792497">
        <w:rPr>
          <w:rFonts w:ascii="Times New Roman" w:hAnsi="Times New Roman"/>
          <w:sz w:val="24"/>
          <w:szCs w:val="24"/>
          <w:lang w:eastAsia="ar-SA"/>
        </w:rPr>
        <w:t>Zamawiający wymaga, aby towar wyszczególniony w zamówieniu jednostkowym dostarczony był w całości jednorazowo do Magazynu Centralnego Zamawiającego w godzinach 08:00 do 14:00 w dni robocze.</w:t>
      </w:r>
    </w:p>
    <w:p w14:paraId="30D241DB" w14:textId="77777777" w:rsidR="00792497" w:rsidRPr="00792497" w:rsidRDefault="00792497" w:rsidP="00B5697A">
      <w:pPr>
        <w:numPr>
          <w:ilvl w:val="0"/>
          <w:numId w:val="88"/>
        </w:numPr>
        <w:spacing w:before="120" w:after="0" w:line="240" w:lineRule="auto"/>
        <w:ind w:left="0" w:right="-567" w:firstLine="0"/>
        <w:jc w:val="center"/>
        <w:rPr>
          <w:rFonts w:ascii="Times New Roman" w:hAnsi="Times New Roman"/>
          <w:b/>
          <w:sz w:val="24"/>
          <w:szCs w:val="24"/>
        </w:rPr>
      </w:pPr>
    </w:p>
    <w:p w14:paraId="0D354E3F" w14:textId="77777777" w:rsidR="00792497" w:rsidRPr="00792497" w:rsidRDefault="00792497" w:rsidP="00B5697A">
      <w:pPr>
        <w:numPr>
          <w:ilvl w:val="0"/>
          <w:numId w:val="90"/>
        </w:numPr>
        <w:tabs>
          <w:tab w:val="left" w:pos="852"/>
          <w:tab w:val="left" w:pos="3178"/>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510778A3" w14:textId="77777777" w:rsidR="00792497" w:rsidRPr="00792497" w:rsidRDefault="00792497" w:rsidP="00B5697A">
      <w:pPr>
        <w:widowControl w:val="0"/>
        <w:numPr>
          <w:ilvl w:val="0"/>
          <w:numId w:val="90"/>
        </w:numPr>
        <w:suppressAutoHyphens/>
        <w:autoSpaceDN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792497">
        <w:rPr>
          <w:rFonts w:ascii="Times New Roman" w:eastAsia="SimSun" w:hAnsi="Times New Roman" w:cs="Mangal"/>
          <w:kern w:val="3"/>
          <w:sz w:val="24"/>
          <w:szCs w:val="24"/>
          <w:lang w:eastAsia="zh-CN" w:bidi="hi-IN"/>
        </w:rPr>
        <w:t xml:space="preserve">Zapłata należności za przedmiot umowy nastąpi w terminie </w:t>
      </w:r>
      <w:proofErr w:type="gramStart"/>
      <w:r w:rsidRPr="00792497">
        <w:rPr>
          <w:rFonts w:ascii="Times New Roman" w:eastAsia="SimSun" w:hAnsi="Times New Roman" w:cs="Mangal"/>
          <w:kern w:val="3"/>
          <w:sz w:val="24"/>
          <w:szCs w:val="24"/>
          <w:lang w:eastAsia="zh-CN" w:bidi="hi-IN"/>
        </w:rPr>
        <w:t>do….</w:t>
      </w:r>
      <w:proofErr w:type="gramEnd"/>
      <w:r w:rsidRPr="00792497">
        <w:rPr>
          <w:rFonts w:ascii="Times New Roman" w:eastAsia="SimSun" w:hAnsi="Times New Roman" w:cs="Mangal"/>
          <w:kern w:val="3"/>
          <w:sz w:val="24"/>
          <w:szCs w:val="24"/>
          <w:lang w:eastAsia="zh-CN" w:bidi="hi-IN"/>
        </w:rPr>
        <w:t xml:space="preserve">.dni od złożenia prawidłowo wystawionej faktury (podać nr umowy i zlecenia) u Zamawiającego wraz z dokumentem dostawy. Zamawiający dopuszcza możliwość elektronicznego złożenia faktury, którą należy wysłać na adres </w:t>
      </w:r>
      <w:r w:rsidRPr="00792497">
        <w:rPr>
          <w:rFonts w:ascii="Times New Roman" w:eastAsia="SimSun" w:hAnsi="Times New Roman" w:cs="Mangal"/>
          <w:b/>
          <w:bCs/>
          <w:kern w:val="3"/>
          <w:sz w:val="24"/>
          <w:szCs w:val="24"/>
          <w:lang w:eastAsia="zh-CN" w:bidi="hi-IN"/>
        </w:rPr>
        <w:t>e-faktury@szpitalzachodni.pl</w:t>
      </w:r>
    </w:p>
    <w:p w14:paraId="26ABF66F" w14:textId="77777777" w:rsidR="00792497" w:rsidRPr="00792497" w:rsidRDefault="00792497" w:rsidP="00B5697A">
      <w:pPr>
        <w:widowControl w:val="0"/>
        <w:numPr>
          <w:ilvl w:val="0"/>
          <w:numId w:val="90"/>
        </w:numPr>
        <w:suppressAutoHyphens/>
        <w:autoSpaceDE w:val="0"/>
        <w:autoSpaceDN w:val="0"/>
        <w:adjustRightInd w:val="0"/>
        <w:spacing w:after="0" w:line="240" w:lineRule="auto"/>
        <w:ind w:left="284" w:right="-567" w:hanging="284"/>
        <w:contextualSpacing/>
        <w:jc w:val="both"/>
        <w:textAlignment w:val="baseline"/>
        <w:rPr>
          <w:rFonts w:ascii="Times New Roman" w:eastAsia="Times New Roman" w:hAnsi="Times New Roman" w:cs="Times New Roman"/>
          <w:sz w:val="24"/>
          <w:szCs w:val="24"/>
          <w:lang w:eastAsia="pl-PL"/>
        </w:rPr>
      </w:pPr>
      <w:r w:rsidRPr="00792497">
        <w:rPr>
          <w:rFonts w:ascii="Times New Roman" w:eastAsia="Times New Roman" w:hAnsi="Times New Roman" w:cs="Times New Roman"/>
          <w:sz w:val="24"/>
          <w:szCs w:val="24"/>
          <w:lang w:eastAsia="pl-PL"/>
        </w:rPr>
        <w:t xml:space="preserve">Wszystkie dokumenty winny być wystawione przez Wykonawcę w języku polskim (dowód wydania, faktura) sygnowane numerami umowy i zamówienia. </w:t>
      </w:r>
    </w:p>
    <w:p w14:paraId="2E19C569" w14:textId="77777777" w:rsidR="00792497" w:rsidRPr="00792497" w:rsidRDefault="00792497" w:rsidP="00B5697A">
      <w:pPr>
        <w:numPr>
          <w:ilvl w:val="0"/>
          <w:numId w:val="88"/>
        </w:numPr>
        <w:spacing w:before="120" w:after="0" w:line="240" w:lineRule="auto"/>
        <w:ind w:left="0" w:right="-567" w:firstLine="0"/>
        <w:jc w:val="center"/>
        <w:rPr>
          <w:rFonts w:ascii="Times New Roman" w:hAnsi="Times New Roman"/>
          <w:b/>
          <w:bCs/>
          <w:sz w:val="24"/>
          <w:szCs w:val="24"/>
        </w:rPr>
      </w:pPr>
    </w:p>
    <w:p w14:paraId="2DB712C1" w14:textId="77777777" w:rsidR="00792497" w:rsidRPr="00792497" w:rsidRDefault="00792497" w:rsidP="00B5697A">
      <w:pPr>
        <w:numPr>
          <w:ilvl w:val="0"/>
          <w:numId w:val="91"/>
        </w:numPr>
        <w:tabs>
          <w:tab w:val="left" w:pos="852"/>
        </w:tabs>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Zamawiający ustanawia osoby upoważnione do prawidłowego wykonania przedmiotu umowy (składanie zamówień jednostkowych) – pracownik Działu Zaopatrzenia Medycznego oraz potwierdzenia dokumentu dostawy –   pracownik Działu Zaopatrzenia Medycznego</w:t>
      </w:r>
    </w:p>
    <w:p w14:paraId="63574623" w14:textId="77777777" w:rsidR="00792497" w:rsidRPr="00792497" w:rsidRDefault="00792497" w:rsidP="00B5697A">
      <w:pPr>
        <w:numPr>
          <w:ilvl w:val="0"/>
          <w:numId w:val="91"/>
        </w:numPr>
        <w:tabs>
          <w:tab w:val="left" w:pos="852"/>
        </w:tabs>
        <w:autoSpaceDE w:val="0"/>
        <w:spacing w:after="0" w:line="240" w:lineRule="auto"/>
        <w:ind w:left="284" w:right="-567" w:hanging="284"/>
        <w:contextualSpacing/>
        <w:jc w:val="both"/>
      </w:pPr>
      <w:bookmarkStart w:id="69" w:name="_Hlk126585684"/>
      <w:r w:rsidRPr="00792497">
        <w:rPr>
          <w:rFonts w:ascii="Times New Roman" w:hAnsi="Times New Roman"/>
          <w:sz w:val="24"/>
          <w:szCs w:val="24"/>
        </w:rPr>
        <w:t>Wykonawca ustanawia P. …………</w:t>
      </w:r>
      <w:proofErr w:type="gramStart"/>
      <w:r w:rsidRPr="00792497">
        <w:rPr>
          <w:rFonts w:ascii="Times New Roman" w:hAnsi="Times New Roman"/>
          <w:sz w:val="24"/>
          <w:szCs w:val="24"/>
        </w:rPr>
        <w:t>…….</w:t>
      </w:r>
      <w:proofErr w:type="gramEnd"/>
      <w:r w:rsidRPr="00792497">
        <w:rPr>
          <w:rFonts w:ascii="Times New Roman" w:hAnsi="Times New Roman"/>
          <w:sz w:val="24"/>
          <w:szCs w:val="24"/>
        </w:rPr>
        <w:t xml:space="preserve">, Tel…………….., e-mail - ……………..jako osobę odpowiedzialną za realizację przedmiotu umowy. </w:t>
      </w:r>
    </w:p>
    <w:bookmarkEnd w:id="69"/>
    <w:p w14:paraId="262A8642" w14:textId="77777777" w:rsidR="00792497" w:rsidRPr="00792497" w:rsidRDefault="00792497" w:rsidP="00B5697A">
      <w:pPr>
        <w:numPr>
          <w:ilvl w:val="0"/>
          <w:numId w:val="88"/>
        </w:numPr>
        <w:spacing w:before="120" w:after="0" w:line="240" w:lineRule="auto"/>
        <w:ind w:left="0" w:right="-567" w:firstLine="0"/>
        <w:jc w:val="center"/>
        <w:rPr>
          <w:rFonts w:ascii="Times New Roman" w:hAnsi="Times New Roman"/>
          <w:b/>
          <w:sz w:val="24"/>
          <w:szCs w:val="24"/>
        </w:rPr>
      </w:pPr>
    </w:p>
    <w:p w14:paraId="486D47C6" w14:textId="77777777" w:rsidR="00792497" w:rsidRPr="00792497" w:rsidRDefault="00792497" w:rsidP="00B5697A">
      <w:pPr>
        <w:numPr>
          <w:ilvl w:val="0"/>
          <w:numId w:val="92"/>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Wykonawca oświadcza, że dostarczony przedmiot umowy będzie posiadał termin gwarancji nie krótszy niż 12  miesięcy.</w:t>
      </w:r>
    </w:p>
    <w:p w14:paraId="236760CE" w14:textId="77777777" w:rsidR="00792497" w:rsidRPr="00792497" w:rsidRDefault="00792497" w:rsidP="00B5697A">
      <w:pPr>
        <w:numPr>
          <w:ilvl w:val="0"/>
          <w:numId w:val="92"/>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Wykonawca oświadcza i gwarantuje, że dostarczony przedmiot umowy jest fabrycznie nowy, kompletny a także wolny od wad materiałowych i konstrukcyjnych oraz gotowy do użytku bez żadnych dodatkowych zakupów i inwestycji.</w:t>
      </w:r>
    </w:p>
    <w:p w14:paraId="4FF98B90" w14:textId="77777777" w:rsidR="00792497" w:rsidRPr="00792497" w:rsidRDefault="00792497" w:rsidP="00B5697A">
      <w:pPr>
        <w:numPr>
          <w:ilvl w:val="0"/>
          <w:numId w:val="88"/>
        </w:numPr>
        <w:spacing w:before="120" w:after="0" w:line="240" w:lineRule="auto"/>
        <w:ind w:left="0" w:right="-567" w:firstLine="0"/>
        <w:jc w:val="center"/>
        <w:rPr>
          <w:rFonts w:ascii="Times New Roman" w:hAnsi="Times New Roman"/>
          <w:b/>
          <w:sz w:val="24"/>
          <w:szCs w:val="24"/>
        </w:rPr>
      </w:pPr>
    </w:p>
    <w:p w14:paraId="336BED27" w14:textId="77777777" w:rsidR="00792497" w:rsidRPr="00792497" w:rsidRDefault="00792497" w:rsidP="00B5697A">
      <w:pPr>
        <w:numPr>
          <w:ilvl w:val="0"/>
          <w:numId w:val="93"/>
        </w:numPr>
        <w:autoSpaceDE w:val="0"/>
        <w:spacing w:after="0" w:line="240" w:lineRule="auto"/>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Wykonawca zapłaci Zamawiającemu następujące kary umowne:</w:t>
      </w:r>
    </w:p>
    <w:p w14:paraId="4E75C2D7" w14:textId="5636BC96" w:rsidR="00792497" w:rsidRPr="00792497" w:rsidRDefault="00C43182" w:rsidP="00C43182">
      <w:pPr>
        <w:spacing w:after="0" w:line="240" w:lineRule="auto"/>
        <w:ind w:left="568" w:right="-567" w:hanging="284"/>
        <w:contextualSpacing/>
        <w:jc w:val="both"/>
        <w:rPr>
          <w:rFonts w:ascii="Times New Roman" w:hAnsi="Times New Roman"/>
          <w:sz w:val="24"/>
          <w:szCs w:val="24"/>
        </w:rPr>
      </w:pPr>
      <w:bookmarkStart w:id="70" w:name="_Hlk137025654"/>
      <w:bookmarkStart w:id="71" w:name="_Hlk72844755"/>
      <w:r>
        <w:rPr>
          <w:rFonts w:ascii="Times New Roman" w:hAnsi="Times New Roman"/>
          <w:sz w:val="24"/>
          <w:szCs w:val="24"/>
        </w:rPr>
        <w:t xml:space="preserve">a) </w:t>
      </w:r>
      <w:r w:rsidR="00792497" w:rsidRPr="00792497">
        <w:rPr>
          <w:rFonts w:ascii="Times New Roman" w:hAnsi="Times New Roman"/>
          <w:sz w:val="24"/>
          <w:szCs w:val="24"/>
        </w:rPr>
        <w:t xml:space="preserve">w wysokości 10% </w:t>
      </w:r>
      <w:r w:rsidR="00C2752E">
        <w:rPr>
          <w:rFonts w:ascii="Times New Roman" w:hAnsi="Times New Roman"/>
          <w:sz w:val="24"/>
          <w:szCs w:val="24"/>
        </w:rPr>
        <w:t>wartości</w:t>
      </w:r>
      <w:r w:rsidR="00792497" w:rsidRPr="00792497">
        <w:rPr>
          <w:rFonts w:ascii="Times New Roman" w:hAnsi="Times New Roman"/>
          <w:sz w:val="24"/>
          <w:szCs w:val="24"/>
        </w:rPr>
        <w:t xml:space="preserve"> brutto niezrealizowanej </w:t>
      </w:r>
      <w:r w:rsidR="00C2752E">
        <w:rPr>
          <w:rFonts w:ascii="Times New Roman" w:hAnsi="Times New Roman"/>
          <w:sz w:val="24"/>
          <w:szCs w:val="24"/>
        </w:rPr>
        <w:t xml:space="preserve">części </w:t>
      </w:r>
      <w:r w:rsidR="00792497" w:rsidRPr="00792497">
        <w:rPr>
          <w:rFonts w:ascii="Times New Roman" w:hAnsi="Times New Roman"/>
          <w:sz w:val="24"/>
          <w:szCs w:val="24"/>
        </w:rPr>
        <w:t>umowy, gdy Wykonawca odstąpi od umowy z własnej winy;</w:t>
      </w:r>
    </w:p>
    <w:p w14:paraId="16C08B7F" w14:textId="766FF52C" w:rsidR="00792497" w:rsidRPr="00792497" w:rsidRDefault="00C43182" w:rsidP="00C43182">
      <w:pPr>
        <w:spacing w:after="0" w:line="240" w:lineRule="auto"/>
        <w:ind w:left="568" w:right="-567" w:hanging="284"/>
        <w:contextualSpacing/>
        <w:jc w:val="both"/>
        <w:rPr>
          <w:rFonts w:ascii="Times New Roman" w:hAnsi="Times New Roman"/>
          <w:sz w:val="24"/>
          <w:szCs w:val="24"/>
        </w:rPr>
      </w:pPr>
      <w:bookmarkStart w:id="72" w:name="_Hlk137025467"/>
      <w:r>
        <w:rPr>
          <w:rFonts w:ascii="Times New Roman" w:hAnsi="Times New Roman"/>
          <w:sz w:val="24"/>
          <w:szCs w:val="24"/>
        </w:rPr>
        <w:t xml:space="preserve">b) </w:t>
      </w:r>
      <w:r w:rsidR="00792497" w:rsidRPr="00792497">
        <w:rPr>
          <w:rFonts w:ascii="Times New Roman" w:hAnsi="Times New Roman"/>
          <w:sz w:val="24"/>
          <w:szCs w:val="24"/>
        </w:rPr>
        <w:t>w razie zwłoki w dostawie lub w jej części (tj. złożonego zamówienia) w tym w dostawie na podstawie zamówienia awaryjnego,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683B9C89" w14:textId="597FDC08" w:rsidR="00792497" w:rsidRPr="00792497" w:rsidRDefault="00C43182" w:rsidP="00232B9C">
      <w:pPr>
        <w:spacing w:after="0" w:line="240" w:lineRule="auto"/>
        <w:ind w:left="568" w:right="-567" w:hanging="284"/>
        <w:contextualSpacing/>
        <w:jc w:val="both"/>
        <w:rPr>
          <w:rFonts w:ascii="Times New Roman" w:hAnsi="Times New Roman"/>
          <w:sz w:val="24"/>
          <w:szCs w:val="24"/>
        </w:rPr>
      </w:pPr>
      <w:r>
        <w:rPr>
          <w:rFonts w:ascii="Times New Roman" w:hAnsi="Times New Roman"/>
          <w:sz w:val="24"/>
          <w:szCs w:val="24"/>
        </w:rPr>
        <w:t xml:space="preserve">c) </w:t>
      </w:r>
      <w:r w:rsidR="00792497" w:rsidRPr="00792497">
        <w:rPr>
          <w:rFonts w:ascii="Times New Roman" w:hAnsi="Times New Roman"/>
          <w:sz w:val="24"/>
          <w:szCs w:val="24"/>
        </w:rPr>
        <w:t xml:space="preserve">w wysokości 10 % </w:t>
      </w:r>
      <w:r w:rsidR="00C2752E">
        <w:rPr>
          <w:rFonts w:ascii="Times New Roman" w:hAnsi="Times New Roman"/>
          <w:sz w:val="24"/>
          <w:szCs w:val="24"/>
        </w:rPr>
        <w:t xml:space="preserve">wartości brutto </w:t>
      </w:r>
      <w:r w:rsidR="00792497" w:rsidRPr="00792497">
        <w:rPr>
          <w:rFonts w:ascii="Times New Roman" w:hAnsi="Times New Roman"/>
          <w:sz w:val="24"/>
          <w:szCs w:val="24"/>
        </w:rPr>
        <w:t>niezrealizowanej części umowy, gdy Zamawiający odstąpi od umowy w przypadku określonym w § 8 ust 3 niniejszej umowy.</w:t>
      </w:r>
    </w:p>
    <w:bookmarkEnd w:id="70"/>
    <w:bookmarkEnd w:id="72"/>
    <w:p w14:paraId="51F1262F" w14:textId="77777777" w:rsidR="00792497" w:rsidRPr="00792497" w:rsidRDefault="00792497" w:rsidP="00B5697A">
      <w:pPr>
        <w:numPr>
          <w:ilvl w:val="0"/>
          <w:numId w:val="9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Łączna maksymalna wysokość kar umownych wynosi 20 % wynagrodzenia, o którym mowa w §2 ust.1</w:t>
      </w:r>
    </w:p>
    <w:bookmarkEnd w:id="71"/>
    <w:p w14:paraId="2B52C0ED" w14:textId="77777777" w:rsidR="00792497" w:rsidRPr="00792497" w:rsidRDefault="00792497" w:rsidP="00B5697A">
      <w:pPr>
        <w:numPr>
          <w:ilvl w:val="0"/>
          <w:numId w:val="9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W przypadku zawinionej przez Wykonawcę zwłoki w realizacji przedmiotu umowy ustalone ceny nie tracą ważności.</w:t>
      </w:r>
    </w:p>
    <w:p w14:paraId="20C0147F" w14:textId="77777777" w:rsidR="00792497" w:rsidRPr="00792497" w:rsidRDefault="00792497" w:rsidP="00B5697A">
      <w:pPr>
        <w:numPr>
          <w:ilvl w:val="0"/>
          <w:numId w:val="93"/>
        </w:numPr>
        <w:autoSpaceDE w:val="0"/>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Za przekroczenie terminu płatności określonego § 4 ust.2 umowy za zrealizowany przedmiot umowy Wykonawca może naliczyć odsetki w wysokości ustawowej.</w:t>
      </w:r>
    </w:p>
    <w:p w14:paraId="03DF2229" w14:textId="77777777" w:rsidR="00792497" w:rsidRPr="00792497" w:rsidRDefault="00792497" w:rsidP="00792497">
      <w:pPr>
        <w:spacing w:after="0" w:line="240" w:lineRule="auto"/>
        <w:ind w:left="284" w:right="-567" w:hanging="284"/>
        <w:contextualSpacing/>
        <w:jc w:val="both"/>
        <w:rPr>
          <w:rFonts w:ascii="Times New Roman" w:hAnsi="Times New Roman"/>
          <w:sz w:val="24"/>
          <w:szCs w:val="24"/>
        </w:rPr>
      </w:pPr>
      <w:r w:rsidRPr="00792497">
        <w:rPr>
          <w:rFonts w:ascii="Times New Roman" w:hAnsi="Times New Roman"/>
          <w:sz w:val="24"/>
          <w:szCs w:val="24"/>
        </w:rPr>
        <w:t>5. 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Szpital kary umownej w wysokości 10% wynagrodzenia, o którym mowa w §2 ust.1. Kara umowna z tego tytułu nie wchodzi do limitu kar, o którym mowa w §7 ust.2</w:t>
      </w:r>
    </w:p>
    <w:p w14:paraId="222E2017" w14:textId="77777777" w:rsidR="00792497" w:rsidRPr="00792497" w:rsidRDefault="00792497" w:rsidP="00B5697A">
      <w:pPr>
        <w:numPr>
          <w:ilvl w:val="0"/>
          <w:numId w:val="88"/>
        </w:numPr>
        <w:spacing w:before="120" w:after="0" w:line="240" w:lineRule="auto"/>
        <w:ind w:left="0" w:right="-567" w:firstLine="0"/>
        <w:jc w:val="center"/>
        <w:rPr>
          <w:rFonts w:ascii="Times New Roman" w:hAnsi="Times New Roman"/>
          <w:sz w:val="24"/>
          <w:szCs w:val="24"/>
        </w:rPr>
      </w:pPr>
    </w:p>
    <w:p w14:paraId="5E91D7BD" w14:textId="77777777" w:rsidR="00792497" w:rsidRPr="00792497" w:rsidRDefault="00792497" w:rsidP="00792497">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 przypadku stwierdzenia wad jakościowych i braków ilościowych w dostarczonym przedmiocie umowy Zamawiający może odmówić odbioru i wyznaczyć termin ich usunięcia.</w:t>
      </w:r>
    </w:p>
    <w:p w14:paraId="6C36073F" w14:textId="77777777" w:rsidR="00C43182" w:rsidRDefault="00792497" w:rsidP="00C43182">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Wykonawca zobowiązany jest do załatwienia reklamacji w terminie 3 dni roboczych od daty zgłoszenia reklamacji.</w:t>
      </w:r>
    </w:p>
    <w:p w14:paraId="189F6AD0" w14:textId="547D7673" w:rsidR="00C43182" w:rsidRPr="00C43182" w:rsidRDefault="00792497" w:rsidP="00C43182">
      <w:pPr>
        <w:spacing w:after="0" w:line="240" w:lineRule="auto"/>
        <w:ind w:left="227" w:right="-567" w:hanging="227"/>
        <w:contextualSpacing/>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r>
      <w:r w:rsidR="00C43182" w:rsidRPr="00C43182">
        <w:rPr>
          <w:rFonts w:ascii="Times New Roman" w:hAnsi="Times New Roman"/>
          <w:sz w:val="24"/>
          <w:szCs w:val="24"/>
        </w:rPr>
        <w:t>Zamawiającemu przysługuje prawo odmowy przyjęcia dostarczonego przedmiotu umowy w przypadku jak również prawo do odstąpienia od umowy z winy Wykonawcy w przypadku:</w:t>
      </w:r>
    </w:p>
    <w:p w14:paraId="36D15979" w14:textId="77777777" w:rsidR="00C43182" w:rsidRPr="00C43182" w:rsidRDefault="00C43182" w:rsidP="00B5697A">
      <w:pPr>
        <w:numPr>
          <w:ilvl w:val="0"/>
          <w:numId w:val="43"/>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przedmiotu umowy złej jakości i z wadami</w:t>
      </w:r>
    </w:p>
    <w:p w14:paraId="18623B5F" w14:textId="77777777" w:rsidR="00C43182" w:rsidRPr="00C43182" w:rsidRDefault="00C43182" w:rsidP="00B5697A">
      <w:pPr>
        <w:numPr>
          <w:ilvl w:val="0"/>
          <w:numId w:val="43"/>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dostarczenia materiałów niezgodnych z przedmiotem umowy,</w:t>
      </w:r>
    </w:p>
    <w:p w14:paraId="0B8C58C6" w14:textId="77777777" w:rsidR="00C43182" w:rsidRPr="00C43182" w:rsidRDefault="00C43182" w:rsidP="00B5697A">
      <w:pPr>
        <w:numPr>
          <w:ilvl w:val="0"/>
          <w:numId w:val="43"/>
        </w:numPr>
        <w:spacing w:after="0" w:line="240" w:lineRule="auto"/>
        <w:ind w:right="-567"/>
        <w:contextualSpacing/>
        <w:jc w:val="both"/>
        <w:rPr>
          <w:rFonts w:ascii="Times New Roman" w:hAnsi="Times New Roman"/>
          <w:sz w:val="24"/>
          <w:szCs w:val="24"/>
        </w:rPr>
      </w:pPr>
      <w:r w:rsidRPr="00C43182">
        <w:rPr>
          <w:rFonts w:ascii="Times New Roman" w:hAnsi="Times New Roman"/>
          <w:sz w:val="24"/>
          <w:szCs w:val="24"/>
        </w:rPr>
        <w:t>przedmiot zamówienia nie będzie  oryginalnie opakowany lub opakowanie będzie uszkodzone;</w:t>
      </w:r>
    </w:p>
    <w:p w14:paraId="22364C51" w14:textId="77777777" w:rsidR="00C43182" w:rsidRPr="00C43182" w:rsidRDefault="00C43182" w:rsidP="00C43182">
      <w:pPr>
        <w:spacing w:after="0" w:line="240" w:lineRule="auto"/>
        <w:ind w:left="227" w:right="-567"/>
        <w:contextualSpacing/>
        <w:jc w:val="both"/>
        <w:rPr>
          <w:rFonts w:ascii="Times New Roman" w:hAnsi="Times New Roman"/>
          <w:sz w:val="24"/>
          <w:szCs w:val="24"/>
        </w:rPr>
      </w:pPr>
      <w:r w:rsidRPr="00C43182">
        <w:rPr>
          <w:rFonts w:ascii="Times New Roman" w:hAnsi="Times New Roman"/>
          <w:sz w:val="24"/>
          <w:szCs w:val="24"/>
        </w:rPr>
        <w:t>Odmowa przyjęcia dostarczonego przedmiotu umowy w warunkach opisanych powyżej traktowana będzie jako zawinione niedostarczenie przedmiotu umowy i skutkować obowiązkiem zapłaty kar umownych z tytułu zwłoki w dostawie.</w:t>
      </w:r>
    </w:p>
    <w:p w14:paraId="331B38DA" w14:textId="181A9599" w:rsidR="00792497" w:rsidRPr="00792497" w:rsidRDefault="00792497" w:rsidP="00C43182">
      <w:pPr>
        <w:spacing w:after="0" w:line="240" w:lineRule="auto"/>
        <w:ind w:left="227" w:right="-567" w:hanging="227"/>
        <w:contextualSpacing/>
        <w:jc w:val="center"/>
        <w:rPr>
          <w:rFonts w:ascii="Times New Roman" w:hAnsi="Times New Roman"/>
          <w:b/>
          <w:bCs/>
          <w:sz w:val="24"/>
          <w:szCs w:val="24"/>
        </w:rPr>
      </w:pPr>
      <w:r w:rsidRPr="00792497">
        <w:rPr>
          <w:rFonts w:ascii="Times New Roman" w:hAnsi="Times New Roman"/>
          <w:b/>
          <w:bCs/>
          <w:sz w:val="24"/>
          <w:szCs w:val="24"/>
        </w:rPr>
        <w:t>§9</w:t>
      </w:r>
    </w:p>
    <w:p w14:paraId="3660E3B4" w14:textId="77777777" w:rsidR="00792497" w:rsidRPr="00792497" w:rsidRDefault="00792497" w:rsidP="00792497">
      <w:pPr>
        <w:widowControl w:val="0"/>
        <w:autoSpaceDE w:val="0"/>
        <w:autoSpaceDN w:val="0"/>
        <w:adjustRightInd w:val="0"/>
        <w:spacing w:after="0"/>
        <w:ind w:right="-568"/>
        <w:jc w:val="both"/>
        <w:rPr>
          <w:rFonts w:ascii="Times New Roman" w:hAnsi="Times New Roman"/>
          <w:sz w:val="24"/>
          <w:szCs w:val="24"/>
        </w:rPr>
      </w:pPr>
      <w:bookmarkStart w:id="73" w:name="_Hlk137020893"/>
      <w:r w:rsidRPr="00792497">
        <w:rPr>
          <w:rFonts w:ascii="Times New Roman" w:hAnsi="Times New Roman"/>
          <w:sz w:val="24"/>
          <w:szCs w:val="24"/>
        </w:rPr>
        <w:t>1. Wszelkie zmiany niniejszej umowy wymagają formy pisemnej pod rygorem nieważności.</w:t>
      </w:r>
    </w:p>
    <w:p w14:paraId="3E0C486F" w14:textId="1B2034BB" w:rsidR="00792497" w:rsidRPr="00792497" w:rsidRDefault="00792497" w:rsidP="00792497">
      <w:pPr>
        <w:widowControl w:val="0"/>
        <w:autoSpaceDE w:val="0"/>
        <w:autoSpaceDN w:val="0"/>
        <w:adjustRightInd w:val="0"/>
        <w:spacing w:after="0"/>
        <w:ind w:left="227" w:right="-567" w:hanging="227"/>
        <w:jc w:val="both"/>
        <w:rPr>
          <w:rFonts w:ascii="Times New Roman" w:hAnsi="Times New Roman"/>
          <w:sz w:val="24"/>
          <w:szCs w:val="24"/>
        </w:rPr>
      </w:pPr>
      <w:r w:rsidRPr="00792497">
        <w:rPr>
          <w:rFonts w:ascii="Times New Roman" w:hAnsi="Times New Roman"/>
          <w:sz w:val="24"/>
          <w:szCs w:val="24"/>
        </w:rPr>
        <w:t xml:space="preserve">2. </w:t>
      </w:r>
      <w:r w:rsidR="009A54C5" w:rsidRPr="001A68A2">
        <w:rPr>
          <w:rFonts w:ascii="Times New Roman" w:hAnsi="Times New Roman"/>
          <w:sz w:val="24"/>
          <w:szCs w:val="24"/>
        </w:rPr>
        <w:t>Zamawiający przewiduje możliwość zmiany zawartej umowy  w stosunku do treści wybranej oferty w zakresie uregulowanym niniejszą umow</w:t>
      </w:r>
      <w:r w:rsidR="009A54C5" w:rsidRPr="009A54C5">
        <w:rPr>
          <w:rFonts w:ascii="Times New Roman" w:hAnsi="Times New Roman"/>
          <w:sz w:val="24"/>
          <w:szCs w:val="24"/>
        </w:rPr>
        <w:t>ą</w:t>
      </w:r>
      <w:r w:rsidR="009A54C5" w:rsidRPr="001A68A2">
        <w:rPr>
          <w:rFonts w:ascii="Times New Roman" w:hAnsi="Times New Roman"/>
          <w:sz w:val="24"/>
          <w:szCs w:val="24"/>
        </w:rPr>
        <w:t xml:space="preserve"> oraz  art. 454-455 ustawy Pzp.</w:t>
      </w:r>
    </w:p>
    <w:p w14:paraId="78438E35" w14:textId="77777777" w:rsidR="00792497" w:rsidRPr="00792497" w:rsidRDefault="00792497" w:rsidP="00792497">
      <w:pPr>
        <w:widowControl w:val="0"/>
        <w:autoSpaceDE w:val="0"/>
        <w:autoSpaceDN w:val="0"/>
        <w:adjustRightInd w:val="0"/>
        <w:spacing w:after="0"/>
        <w:ind w:left="284" w:right="-567" w:hanging="284"/>
        <w:jc w:val="both"/>
        <w:rPr>
          <w:rFonts w:ascii="Times New Roman" w:hAnsi="Times New Roman"/>
          <w:sz w:val="24"/>
          <w:szCs w:val="24"/>
        </w:rPr>
      </w:pPr>
      <w:r w:rsidRPr="00792497">
        <w:rPr>
          <w:rFonts w:ascii="Times New Roman" w:hAnsi="Times New Roman"/>
          <w:sz w:val="24"/>
          <w:szCs w:val="24"/>
        </w:rPr>
        <w:t xml:space="preserve">3. Zamawiający dopuszcza możliwość zmiany postanowień zawartej umowy w zakresie wysokości wynagrodzenia należnego Wykonawcy z tytułu wykonania umowy oraz cen jednostkowych za świadczone dostawy stanowiące przedmiot umowy w przypadku: </w:t>
      </w:r>
    </w:p>
    <w:p w14:paraId="52B376D2" w14:textId="77777777" w:rsidR="00792497" w:rsidRPr="00792497" w:rsidRDefault="00792497" w:rsidP="00B5697A">
      <w:pPr>
        <w:widowControl w:val="0"/>
        <w:numPr>
          <w:ilvl w:val="0"/>
          <w:numId w:val="71"/>
        </w:numPr>
        <w:autoSpaceDE w:val="0"/>
        <w:autoSpaceDN w:val="0"/>
        <w:adjustRightInd w:val="0"/>
        <w:spacing w:after="0"/>
        <w:ind w:right="-568"/>
        <w:contextualSpacing/>
        <w:jc w:val="both"/>
        <w:rPr>
          <w:rFonts w:ascii="Times New Roman" w:hAnsi="Times New Roman"/>
          <w:sz w:val="24"/>
          <w:szCs w:val="24"/>
        </w:rPr>
      </w:pPr>
      <w:r w:rsidRPr="00792497">
        <w:rPr>
          <w:rFonts w:ascii="Times New Roman" w:hAnsi="Times New Roman"/>
          <w:sz w:val="24"/>
          <w:szCs w:val="24"/>
        </w:rPr>
        <w:t>ustawowej zmiany obowiązku podatkowego Wykonawcy w zakresie podatku od towarów i usług;</w:t>
      </w:r>
    </w:p>
    <w:p w14:paraId="49E241F6" w14:textId="77777777" w:rsidR="00792497" w:rsidRPr="00792497" w:rsidRDefault="00792497" w:rsidP="00B5697A">
      <w:pPr>
        <w:widowControl w:val="0"/>
        <w:numPr>
          <w:ilvl w:val="0"/>
          <w:numId w:val="71"/>
        </w:numPr>
        <w:autoSpaceDE w:val="0"/>
        <w:autoSpaceDN w:val="0"/>
        <w:adjustRightInd w:val="0"/>
        <w:spacing w:after="0"/>
        <w:ind w:right="-568"/>
        <w:contextualSpacing/>
        <w:jc w:val="both"/>
        <w:rPr>
          <w:rFonts w:ascii="Times New Roman" w:hAnsi="Times New Roman"/>
          <w:sz w:val="24"/>
          <w:szCs w:val="24"/>
        </w:rPr>
      </w:pPr>
      <w:r w:rsidRPr="00792497">
        <w:rPr>
          <w:rFonts w:ascii="Times New Roman" w:hAnsi="Times New Roman"/>
          <w:sz w:val="24"/>
          <w:szCs w:val="24"/>
        </w:rPr>
        <w:t xml:space="preserve">jeżeli zmiany te będą miały wpływ na koszty wykonania zamówienia przez Wykonawcę. </w:t>
      </w:r>
    </w:p>
    <w:p w14:paraId="57C26BD2" w14:textId="0C7DEBC8" w:rsidR="001A68A2" w:rsidRPr="009A54C5" w:rsidRDefault="00792497" w:rsidP="009A54C5">
      <w:pPr>
        <w:widowControl w:val="0"/>
        <w:autoSpaceDE w:val="0"/>
        <w:autoSpaceDN w:val="0"/>
        <w:adjustRightInd w:val="0"/>
        <w:spacing w:after="0"/>
        <w:ind w:left="284" w:right="-567" w:hanging="284"/>
        <w:jc w:val="both"/>
        <w:rPr>
          <w:rFonts w:ascii="Times New Roman" w:hAnsi="Times New Roman"/>
          <w:sz w:val="24"/>
          <w:szCs w:val="24"/>
        </w:rPr>
      </w:pPr>
      <w:r w:rsidRPr="00792497">
        <w:rPr>
          <w:rFonts w:ascii="Times New Roman" w:hAnsi="Times New Roman"/>
          <w:sz w:val="24"/>
          <w:szCs w:val="24"/>
        </w:rPr>
        <w:t>4. Wykonawca jest zobowiązany powiadomić pisemnie Zamawiającego o okolicznościach, o których mowa w § 9 ust. 3.</w:t>
      </w:r>
    </w:p>
    <w:p w14:paraId="65037187" w14:textId="6B3A34B8" w:rsidR="001A68A2" w:rsidRPr="001A68A2" w:rsidRDefault="009A54C5" w:rsidP="00467144">
      <w:pPr>
        <w:suppressAutoHyphens/>
        <w:autoSpaceDE w:val="0"/>
        <w:spacing w:after="0" w:line="240" w:lineRule="auto"/>
        <w:ind w:left="284" w:right="-567"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A68A2">
        <w:rPr>
          <w:rFonts w:ascii="Times New Roman" w:eastAsia="Times New Roman" w:hAnsi="Times New Roman" w:cs="Times New Roman"/>
          <w:sz w:val="24"/>
          <w:szCs w:val="24"/>
          <w:lang w:eastAsia="pl-PL"/>
        </w:rPr>
        <w:t>.</w:t>
      </w:r>
      <w:r w:rsidR="00F150C9">
        <w:rPr>
          <w:rFonts w:ascii="Times New Roman" w:eastAsia="Times New Roman" w:hAnsi="Times New Roman" w:cs="Times New Roman"/>
          <w:sz w:val="24"/>
          <w:szCs w:val="24"/>
          <w:lang w:eastAsia="pl-PL"/>
        </w:rPr>
        <w:tab/>
      </w:r>
      <w:r w:rsidR="001A68A2" w:rsidRPr="001A68A2">
        <w:rPr>
          <w:rFonts w:ascii="Times New Roman" w:eastAsia="Times New Roman" w:hAnsi="Times New Roman" w:cs="Times New Roman"/>
          <w:sz w:val="24"/>
          <w:szCs w:val="24"/>
          <w:lang w:eastAsia="pl-PL"/>
        </w:rPr>
        <w:t>Wierzytelności wynikające z umowy nie mogą być przekazywane osobie trzeciej bez zgody</w:t>
      </w:r>
      <w:r w:rsidR="00F150C9">
        <w:rPr>
          <w:rFonts w:ascii="Times New Roman" w:eastAsia="Times New Roman" w:hAnsi="Times New Roman" w:cs="Times New Roman"/>
          <w:sz w:val="24"/>
          <w:szCs w:val="24"/>
          <w:lang w:eastAsia="pl-PL"/>
        </w:rPr>
        <w:t xml:space="preserve"> </w:t>
      </w:r>
      <w:r w:rsidR="001A68A2" w:rsidRPr="001A68A2">
        <w:rPr>
          <w:rFonts w:ascii="Times New Roman" w:eastAsia="Times New Roman" w:hAnsi="Times New Roman" w:cs="Times New Roman"/>
          <w:sz w:val="24"/>
          <w:szCs w:val="24"/>
          <w:lang w:eastAsia="pl-PL"/>
        </w:rPr>
        <w:t>zamawiającego wyrażonej na piśmie pod rygorem nieważności.</w:t>
      </w:r>
    </w:p>
    <w:bookmarkEnd w:id="73"/>
    <w:p w14:paraId="3F540414" w14:textId="77777777" w:rsidR="001A68A2" w:rsidRPr="00792497" w:rsidRDefault="001A68A2" w:rsidP="001A68A2">
      <w:pPr>
        <w:widowControl w:val="0"/>
        <w:autoSpaceDE w:val="0"/>
        <w:autoSpaceDN w:val="0"/>
        <w:adjustRightInd w:val="0"/>
        <w:spacing w:after="0"/>
        <w:ind w:left="227" w:right="-567" w:hanging="227"/>
        <w:jc w:val="both"/>
        <w:rPr>
          <w:rFonts w:ascii="Times New Roman" w:hAnsi="Times New Roman"/>
          <w:sz w:val="24"/>
          <w:szCs w:val="24"/>
        </w:rPr>
      </w:pPr>
    </w:p>
    <w:p w14:paraId="1EBD8510" w14:textId="77777777" w:rsidR="00792497" w:rsidRPr="00792497" w:rsidRDefault="00792497" w:rsidP="00792497">
      <w:pPr>
        <w:spacing w:after="0" w:line="240" w:lineRule="auto"/>
        <w:ind w:right="-569"/>
        <w:contextualSpacing/>
        <w:jc w:val="both"/>
        <w:rPr>
          <w:rFonts w:ascii="Times New Roman" w:hAnsi="Times New Roman"/>
          <w:sz w:val="24"/>
          <w:szCs w:val="24"/>
        </w:rPr>
      </w:pPr>
    </w:p>
    <w:p w14:paraId="7A6D1AD5" w14:textId="03205D23" w:rsidR="00792497" w:rsidRPr="009D4963" w:rsidRDefault="00792497" w:rsidP="00B5697A">
      <w:pPr>
        <w:numPr>
          <w:ilvl w:val="0"/>
          <w:numId w:val="95"/>
        </w:numPr>
        <w:spacing w:before="120" w:after="0" w:line="240" w:lineRule="auto"/>
        <w:ind w:right="-567"/>
        <w:rPr>
          <w:rFonts w:ascii="Times New Roman" w:hAnsi="Times New Roman"/>
          <w:sz w:val="24"/>
        </w:rPr>
      </w:pPr>
    </w:p>
    <w:p w14:paraId="101AE1F1" w14:textId="77777777" w:rsidR="00467144" w:rsidRDefault="0062131C" w:rsidP="00467144">
      <w:pPr>
        <w:spacing w:after="0" w:line="240" w:lineRule="auto"/>
        <w:ind w:left="284" w:right="-284" w:hanging="284"/>
        <w:contextualSpacing/>
        <w:jc w:val="both"/>
        <w:rPr>
          <w:rFonts w:ascii="Times New Roman" w:hAnsi="Times New Roman"/>
          <w:sz w:val="24"/>
          <w:szCs w:val="24"/>
        </w:rPr>
      </w:pPr>
      <w:r>
        <w:rPr>
          <w:rFonts w:ascii="Times New Roman" w:hAnsi="Times New Roman"/>
          <w:sz w:val="24"/>
          <w:szCs w:val="24"/>
        </w:rPr>
        <w:t xml:space="preserve">1. </w:t>
      </w:r>
      <w:r w:rsidRPr="0062131C">
        <w:rPr>
          <w:rFonts w:ascii="Times New Roman" w:hAnsi="Times New Roman"/>
          <w:sz w:val="24"/>
          <w:szCs w:val="24"/>
        </w:rPr>
        <w:t xml:space="preserve">Zakazuje się istotnych zmian postanowień zawartej umowy w stosunku do treści oferty, na podstawie której dokonano wyboru Wykonawcy z zastrzeżeniem zapisów niniejszej umowy. </w:t>
      </w:r>
    </w:p>
    <w:p w14:paraId="1A3B4268" w14:textId="7237B926" w:rsidR="0062131C" w:rsidRPr="0062131C" w:rsidRDefault="00467144" w:rsidP="00467144">
      <w:pPr>
        <w:spacing w:after="0" w:line="240" w:lineRule="auto"/>
        <w:ind w:left="284" w:right="-284" w:hanging="284"/>
        <w:contextualSpacing/>
        <w:jc w:val="both"/>
        <w:rPr>
          <w:rFonts w:ascii="Times New Roman" w:hAnsi="Times New Roman"/>
          <w:sz w:val="24"/>
          <w:szCs w:val="24"/>
        </w:rPr>
      </w:pPr>
      <w:r>
        <w:rPr>
          <w:rFonts w:ascii="Times New Roman" w:hAnsi="Times New Roman"/>
          <w:sz w:val="24"/>
          <w:szCs w:val="24"/>
        </w:rPr>
        <w:t xml:space="preserve">2. </w:t>
      </w:r>
      <w:r w:rsidR="0062131C" w:rsidRPr="0062131C">
        <w:rPr>
          <w:rFonts w:ascii="Times New Roman" w:hAnsi="Times New Roman"/>
          <w:sz w:val="24"/>
          <w:szCs w:val="24"/>
        </w:rPr>
        <w:t>Zamawiającemu przysługuje prawo do odstąpienia od niniejszej umowy w terminie 30 dni od powzięcia wiadomości o wystąpieniu jednej z następujących okoliczności:</w:t>
      </w:r>
    </w:p>
    <w:p w14:paraId="6E6F5443" w14:textId="77777777" w:rsidR="0062131C" w:rsidRPr="0062131C" w:rsidRDefault="0062131C" w:rsidP="00B5697A">
      <w:pPr>
        <w:numPr>
          <w:ilvl w:val="0"/>
          <w:numId w:val="46"/>
        </w:numPr>
        <w:spacing w:after="0" w:line="240" w:lineRule="auto"/>
        <w:ind w:right="-567"/>
        <w:contextualSpacing/>
        <w:jc w:val="both"/>
        <w:rPr>
          <w:rFonts w:ascii="Times New Roman" w:hAnsi="Times New Roman"/>
          <w:sz w:val="24"/>
          <w:szCs w:val="24"/>
        </w:rPr>
      </w:pPr>
      <w:r w:rsidRPr="0062131C">
        <w:rPr>
          <w:rFonts w:ascii="Times New Roma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40008F4B" w14:textId="77777777" w:rsidR="0062131C" w:rsidRPr="0062131C" w:rsidRDefault="0062131C" w:rsidP="00B5697A">
      <w:pPr>
        <w:numPr>
          <w:ilvl w:val="0"/>
          <w:numId w:val="46"/>
        </w:numPr>
        <w:spacing w:after="0" w:line="240" w:lineRule="auto"/>
        <w:ind w:right="-567"/>
        <w:contextualSpacing/>
        <w:jc w:val="both"/>
        <w:rPr>
          <w:rFonts w:ascii="Times New Roman" w:hAnsi="Times New Roman"/>
          <w:sz w:val="24"/>
          <w:szCs w:val="24"/>
        </w:rPr>
      </w:pPr>
      <w:r w:rsidRPr="0062131C">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00AE25B3" w14:textId="14FADDEB" w:rsidR="005940B7" w:rsidRPr="00792497" w:rsidRDefault="00467144" w:rsidP="00792497">
      <w:pPr>
        <w:spacing w:after="0" w:line="240" w:lineRule="auto"/>
        <w:ind w:left="227" w:right="-567" w:hanging="227"/>
        <w:contextualSpacing/>
        <w:jc w:val="both"/>
        <w:rPr>
          <w:rFonts w:ascii="Times New Roman" w:hAnsi="Times New Roman"/>
          <w:sz w:val="24"/>
          <w:szCs w:val="24"/>
        </w:rPr>
      </w:pPr>
      <w:r>
        <w:rPr>
          <w:rFonts w:ascii="Times New Roman" w:hAnsi="Times New Roman"/>
          <w:sz w:val="24"/>
          <w:szCs w:val="24"/>
        </w:rPr>
        <w:t xml:space="preserve">3. </w:t>
      </w:r>
      <w:r w:rsidR="0062131C" w:rsidRPr="00792497">
        <w:rPr>
          <w:rFonts w:ascii="Times New Roman" w:hAnsi="Times New Roman"/>
          <w:sz w:val="24"/>
          <w:szCs w:val="24"/>
        </w:rPr>
        <w:t>Wykonawca nie może dokonać cesji praw i obowiązków wynikających z umowy, w szczególności zobowiązań finansowych, na rzecz osoby trzeciej bez zgody zamawiającego wyrażonej na piśmie pod rygorem nieważności</w:t>
      </w:r>
    </w:p>
    <w:p w14:paraId="216322E0" w14:textId="77777777" w:rsidR="00792497" w:rsidRPr="00792497" w:rsidRDefault="00792497" w:rsidP="00B5697A">
      <w:pPr>
        <w:numPr>
          <w:ilvl w:val="0"/>
          <w:numId w:val="95"/>
        </w:numPr>
        <w:spacing w:before="120" w:after="0" w:line="240" w:lineRule="auto"/>
        <w:ind w:left="0" w:right="-567" w:firstLine="0"/>
        <w:jc w:val="center"/>
        <w:rPr>
          <w:rFonts w:ascii="Times New Roman" w:hAnsi="Times New Roman"/>
          <w:b/>
          <w:sz w:val="24"/>
          <w:szCs w:val="24"/>
        </w:rPr>
      </w:pPr>
    </w:p>
    <w:p w14:paraId="733DAAD6" w14:textId="77777777" w:rsidR="00792497" w:rsidRPr="00792497" w:rsidRDefault="00792497" w:rsidP="00792497">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Koszty finansowej obsługi umowy w Banku Zamawiającego ponosi Zamawiający a w Banku Wykonawcy ponosi Wykonawca.</w:t>
      </w:r>
    </w:p>
    <w:p w14:paraId="1FCFCE2D" w14:textId="77777777" w:rsidR="00792497" w:rsidRPr="00792497" w:rsidRDefault="00792497" w:rsidP="00792497">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r>
      <w:r w:rsidRPr="00792497">
        <w:rPr>
          <w:rFonts w:ascii="Times New Roman" w:eastAsia="Calibri" w:hAnsi="Times New Roman" w:cs="Tahoma"/>
          <w:sz w:val="24"/>
          <w:szCs w:val="24"/>
        </w:rPr>
        <w:t>Wykonawca odpowiada za działania i zaniechania osób, za pomocą których wykonuje Przedmiot Umowy, jak za własne działania i zaniechania.</w:t>
      </w:r>
    </w:p>
    <w:p w14:paraId="022566B3" w14:textId="77777777" w:rsidR="00792497" w:rsidRPr="00792497" w:rsidRDefault="00792497" w:rsidP="00792497">
      <w:pPr>
        <w:spacing w:after="0" w:line="240" w:lineRule="auto"/>
        <w:ind w:left="227" w:right="-567" w:hanging="284"/>
        <w:contextualSpacing/>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t>Odprawa celna leży po stronie Wykonawcy.</w:t>
      </w:r>
    </w:p>
    <w:p w14:paraId="6FE1860A" w14:textId="77777777" w:rsidR="00792497" w:rsidRPr="00792497" w:rsidRDefault="00792497" w:rsidP="00B5697A">
      <w:pPr>
        <w:numPr>
          <w:ilvl w:val="0"/>
          <w:numId w:val="95"/>
        </w:numPr>
        <w:spacing w:before="120" w:after="0" w:line="240" w:lineRule="auto"/>
        <w:ind w:left="0" w:right="-567" w:firstLine="0"/>
        <w:jc w:val="center"/>
        <w:rPr>
          <w:rFonts w:ascii="Times New Roman" w:hAnsi="Times New Roman"/>
          <w:b/>
          <w:sz w:val="24"/>
          <w:szCs w:val="24"/>
        </w:rPr>
      </w:pPr>
    </w:p>
    <w:p w14:paraId="39E02380" w14:textId="224C85C1" w:rsidR="00792497" w:rsidRPr="00792497" w:rsidRDefault="00792497" w:rsidP="00792497">
      <w:pPr>
        <w:spacing w:after="0"/>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1.</w:t>
      </w:r>
      <w:r w:rsidRPr="00792497">
        <w:rPr>
          <w:rFonts w:ascii="Times New Roman" w:eastAsia="Calibri" w:hAnsi="Times New Roman"/>
          <w:sz w:val="24"/>
          <w:szCs w:val="24"/>
        </w:rPr>
        <w:tab/>
        <w:t>W sprawach nie uregulowanych niniejszą umową mają zastosowanie przepisy</w:t>
      </w:r>
      <w:r w:rsidR="00036703">
        <w:rPr>
          <w:rFonts w:ascii="Times New Roman" w:eastAsia="Calibri" w:hAnsi="Times New Roman"/>
          <w:sz w:val="24"/>
          <w:szCs w:val="24"/>
        </w:rPr>
        <w:t xml:space="preserve"> prawa polskiego w szczególności</w:t>
      </w:r>
      <w:r w:rsidRPr="00792497">
        <w:rPr>
          <w:rFonts w:ascii="Times New Roman" w:eastAsia="Calibri" w:hAnsi="Times New Roman"/>
          <w:sz w:val="24"/>
          <w:szCs w:val="24"/>
        </w:rPr>
        <w:t xml:space="preserve"> Kodeksu Cywilnego, Ustawy Prawo Zamówień Publicznych, zapisy specyfikacji warunków zamówienia i oferty przetargowej oraz wyjaśnień udzielonych w odpowiedzi na pytania wykonawców, które miały miejsce w toku postępowania poprzedzającego zawarcie Umowy.</w:t>
      </w:r>
    </w:p>
    <w:p w14:paraId="66BEA543" w14:textId="77777777" w:rsidR="00792497" w:rsidRPr="00792497" w:rsidRDefault="00792497" w:rsidP="00792497">
      <w:pPr>
        <w:ind w:left="284" w:right="-567" w:hanging="284"/>
        <w:contextualSpacing/>
        <w:jc w:val="both"/>
        <w:rPr>
          <w:rFonts w:ascii="Times New Roman" w:eastAsia="Calibri" w:hAnsi="Times New Roman"/>
          <w:sz w:val="24"/>
          <w:szCs w:val="24"/>
        </w:rPr>
      </w:pPr>
      <w:r w:rsidRPr="00792497">
        <w:rPr>
          <w:rFonts w:ascii="Times New Roman" w:eastAsia="Calibri" w:hAnsi="Times New Roman"/>
          <w:sz w:val="24"/>
          <w:szCs w:val="24"/>
        </w:rPr>
        <w:t>2.</w:t>
      </w:r>
      <w:r w:rsidRPr="00792497">
        <w:rPr>
          <w:rFonts w:ascii="Times New Roman" w:eastAsia="Calibri" w:hAnsi="Times New Roman"/>
          <w:sz w:val="24"/>
          <w:szCs w:val="24"/>
        </w:rPr>
        <w:tab/>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6" w:history="1">
        <w:r w:rsidRPr="00792497">
          <w:rPr>
            <w:rFonts w:ascii="Times New Roman" w:hAnsi="Times New Roman"/>
            <w:color w:val="0563C1" w:themeColor="hyperlink"/>
            <w:sz w:val="24"/>
            <w:u w:val="single"/>
          </w:rPr>
          <w:t>https://www.szpitalzachodni.pl</w:t>
        </w:r>
        <w:r w:rsidRPr="00792497">
          <w:rPr>
            <w:rFonts w:ascii="Times New Roman" w:eastAsia="Calibri" w:hAnsi="Times New Roman"/>
            <w:color w:val="0563C1" w:themeColor="hyperlink"/>
            <w:sz w:val="24"/>
            <w:szCs w:val="24"/>
            <w:u w:val="single"/>
          </w:rPr>
          <w:t>//dla-pacjenta/rodo-2/</w:t>
        </w:r>
      </w:hyperlink>
      <w:r w:rsidRPr="00792497">
        <w:rPr>
          <w:rFonts w:ascii="Times New Roman" w:eastAsia="Calibri" w:hAnsi="Times New Roman"/>
          <w:sz w:val="24"/>
          <w:szCs w:val="24"/>
        </w:rPr>
        <w:t xml:space="preserve"> </w:t>
      </w:r>
    </w:p>
    <w:p w14:paraId="3AD6EB49" w14:textId="77777777" w:rsidR="00792497" w:rsidRPr="00792497" w:rsidRDefault="00792497" w:rsidP="00B5697A">
      <w:pPr>
        <w:numPr>
          <w:ilvl w:val="0"/>
          <w:numId w:val="95"/>
        </w:numPr>
        <w:spacing w:before="120" w:after="0" w:line="240" w:lineRule="auto"/>
        <w:ind w:left="0" w:right="-567" w:firstLine="0"/>
        <w:jc w:val="center"/>
        <w:rPr>
          <w:rFonts w:ascii="Times New Roman" w:hAnsi="Times New Roman"/>
          <w:b/>
          <w:sz w:val="24"/>
          <w:szCs w:val="24"/>
        </w:rPr>
      </w:pPr>
    </w:p>
    <w:p w14:paraId="620D113B" w14:textId="77777777" w:rsidR="00792497" w:rsidRPr="00792497" w:rsidRDefault="00792497" w:rsidP="00792497">
      <w:pPr>
        <w:ind w:left="284" w:right="-567" w:hanging="284"/>
        <w:contextualSpacing/>
        <w:jc w:val="both"/>
        <w:rPr>
          <w:rFonts w:ascii="Times New Roman" w:hAnsi="Times New Roman"/>
          <w:sz w:val="24"/>
          <w:szCs w:val="24"/>
        </w:rPr>
      </w:pPr>
      <w:r w:rsidRPr="00792497">
        <w:rPr>
          <w:rFonts w:ascii="Times New Roman" w:hAnsi="Times New Roman"/>
          <w:sz w:val="24"/>
          <w:szCs w:val="24"/>
        </w:rPr>
        <w:t>1.</w:t>
      </w:r>
      <w:r w:rsidRPr="00792497">
        <w:rPr>
          <w:rFonts w:ascii="Times New Roman" w:hAnsi="Times New Roman"/>
          <w:sz w:val="24"/>
          <w:szCs w:val="24"/>
        </w:rPr>
        <w:tab/>
        <w:t>Wszelkie spory wynikające z realizacji niniejszej umowy rozstrzygane będą na zasadach wzajemnych negocjacji przez wyznaczonych pełnomocników.</w:t>
      </w:r>
    </w:p>
    <w:p w14:paraId="2A5AE9BD" w14:textId="77777777" w:rsidR="00792497" w:rsidRPr="00792497" w:rsidRDefault="00792497" w:rsidP="00792497">
      <w:pPr>
        <w:ind w:left="284" w:right="-567" w:hanging="284"/>
        <w:contextualSpacing/>
        <w:jc w:val="both"/>
        <w:rPr>
          <w:rFonts w:ascii="Times New Roman" w:hAnsi="Times New Roman"/>
          <w:sz w:val="24"/>
          <w:szCs w:val="24"/>
        </w:rPr>
      </w:pPr>
      <w:r w:rsidRPr="00792497">
        <w:rPr>
          <w:rFonts w:ascii="Times New Roman" w:hAnsi="Times New Roman"/>
          <w:sz w:val="24"/>
          <w:szCs w:val="24"/>
        </w:rPr>
        <w:t>2.</w:t>
      </w:r>
      <w:r w:rsidRPr="00792497">
        <w:rPr>
          <w:rFonts w:ascii="Times New Roman" w:hAnsi="Times New Roman"/>
          <w:sz w:val="24"/>
          <w:szCs w:val="24"/>
        </w:rPr>
        <w:tab/>
        <w:t>Jeżeli strony umowy nie osiągną kompromisu wówczas sporne sprawy kierowane będą do Sądu właściwego dla siedziby Zamawiającego.</w:t>
      </w:r>
    </w:p>
    <w:p w14:paraId="7CC5C150" w14:textId="77777777" w:rsidR="00792497" w:rsidRPr="00792497" w:rsidRDefault="00792497" w:rsidP="00792497">
      <w:pPr>
        <w:spacing w:after="0" w:line="240" w:lineRule="auto"/>
        <w:ind w:left="284" w:right="-567" w:hanging="284"/>
        <w:jc w:val="both"/>
        <w:rPr>
          <w:rFonts w:ascii="Times New Roman" w:hAnsi="Times New Roman"/>
          <w:sz w:val="24"/>
          <w:szCs w:val="24"/>
        </w:rPr>
      </w:pPr>
      <w:r w:rsidRPr="00792497">
        <w:rPr>
          <w:rFonts w:ascii="Times New Roman" w:hAnsi="Times New Roman"/>
          <w:sz w:val="24"/>
          <w:szCs w:val="24"/>
        </w:rPr>
        <w:t>3.</w:t>
      </w:r>
      <w:r w:rsidRPr="00792497">
        <w:rPr>
          <w:rFonts w:ascii="Times New Roman" w:hAnsi="Times New Roman"/>
          <w:sz w:val="24"/>
          <w:szCs w:val="24"/>
        </w:rPr>
        <w:tab/>
        <w:t>W sprawach spornych obowiązują przepisy prawa polskiego.</w:t>
      </w:r>
    </w:p>
    <w:p w14:paraId="4996091B" w14:textId="77777777" w:rsidR="00792497" w:rsidRPr="00792497" w:rsidRDefault="00792497" w:rsidP="00B5697A">
      <w:pPr>
        <w:numPr>
          <w:ilvl w:val="0"/>
          <w:numId w:val="95"/>
        </w:numPr>
        <w:spacing w:before="120" w:after="0" w:line="240" w:lineRule="auto"/>
        <w:ind w:left="0" w:right="-567" w:firstLine="0"/>
        <w:jc w:val="center"/>
        <w:rPr>
          <w:rFonts w:ascii="Times New Roman" w:hAnsi="Times New Roman"/>
          <w:b/>
          <w:sz w:val="24"/>
          <w:szCs w:val="24"/>
        </w:rPr>
      </w:pPr>
    </w:p>
    <w:p w14:paraId="1BE83225" w14:textId="77777777" w:rsidR="00792497" w:rsidRPr="00792497" w:rsidRDefault="00792497" w:rsidP="00792497">
      <w:pPr>
        <w:spacing w:after="0" w:line="240" w:lineRule="auto"/>
        <w:ind w:right="-569"/>
        <w:rPr>
          <w:rFonts w:ascii="Times New Roman" w:hAnsi="Times New Roman"/>
          <w:sz w:val="24"/>
          <w:szCs w:val="24"/>
        </w:rPr>
      </w:pPr>
      <w:r w:rsidRPr="00792497">
        <w:rPr>
          <w:rFonts w:ascii="Times New Roman" w:hAnsi="Times New Roman"/>
          <w:sz w:val="24"/>
          <w:szCs w:val="24"/>
        </w:rPr>
        <w:t>Umowę sporządzono w trzech jednobrzmiących egzemplarzach, dwa dla Zamawiającego i jeden dla Wykonawcy.</w:t>
      </w:r>
    </w:p>
    <w:p w14:paraId="35D8670B" w14:textId="77777777" w:rsidR="00792497" w:rsidRPr="00792497" w:rsidRDefault="00792497" w:rsidP="00792497">
      <w:pPr>
        <w:spacing w:after="0" w:line="240" w:lineRule="auto"/>
        <w:ind w:right="-569"/>
        <w:rPr>
          <w:rFonts w:ascii="Times New Roman" w:hAnsi="Times New Roman"/>
          <w:sz w:val="24"/>
          <w:szCs w:val="24"/>
        </w:rPr>
      </w:pPr>
      <w:r w:rsidRPr="00792497">
        <w:rPr>
          <w:rFonts w:ascii="Times New Roman" w:hAnsi="Times New Roman"/>
          <w:sz w:val="24"/>
          <w:szCs w:val="24"/>
        </w:rPr>
        <w:t xml:space="preserve">W przypadku elektronicznego podpisania umowy za datę zawarcia umowy uznaje się dzień złożenia kwalifikowanego podpisu elektronicznego przez ostatnią ze stron.  </w:t>
      </w:r>
    </w:p>
    <w:p w14:paraId="49F5F447" w14:textId="77777777" w:rsidR="00792497" w:rsidRPr="00792497" w:rsidRDefault="00792497" w:rsidP="00792497">
      <w:pPr>
        <w:spacing w:after="0" w:line="240" w:lineRule="auto"/>
        <w:ind w:right="-569"/>
        <w:rPr>
          <w:rFonts w:ascii="Times New Roman" w:hAnsi="Times New Roman"/>
          <w:sz w:val="24"/>
          <w:szCs w:val="24"/>
        </w:rPr>
      </w:pPr>
    </w:p>
    <w:p w14:paraId="7BA9151E" w14:textId="77777777" w:rsidR="00792497" w:rsidRPr="00792497" w:rsidRDefault="00792497" w:rsidP="00792497">
      <w:pPr>
        <w:spacing w:after="0" w:line="240" w:lineRule="auto"/>
        <w:ind w:right="-569"/>
        <w:rPr>
          <w:rFonts w:ascii="Times New Roman" w:hAnsi="Times New Roman"/>
          <w:sz w:val="24"/>
          <w:szCs w:val="24"/>
        </w:rPr>
      </w:pPr>
      <w:r w:rsidRPr="00792497">
        <w:rPr>
          <w:rFonts w:ascii="Times New Roman" w:hAnsi="Times New Roman"/>
          <w:sz w:val="24"/>
          <w:szCs w:val="24"/>
        </w:rPr>
        <w:t>Załączniki:</w:t>
      </w:r>
    </w:p>
    <w:p w14:paraId="209C0B20" w14:textId="77777777" w:rsidR="00792497" w:rsidRPr="00792497" w:rsidRDefault="00792497" w:rsidP="00792497">
      <w:pPr>
        <w:spacing w:after="0" w:line="240" w:lineRule="auto"/>
        <w:ind w:right="-569"/>
        <w:rPr>
          <w:rFonts w:ascii="Times New Roman" w:hAnsi="Times New Roman"/>
          <w:sz w:val="24"/>
          <w:szCs w:val="24"/>
        </w:rPr>
      </w:pPr>
      <w:r w:rsidRPr="00792497">
        <w:rPr>
          <w:rFonts w:ascii="Times New Roman" w:hAnsi="Times New Roman"/>
          <w:sz w:val="24"/>
          <w:szCs w:val="24"/>
        </w:rPr>
        <w:t xml:space="preserve">Załącznik nr 1 </w:t>
      </w:r>
      <w:bookmarkStart w:id="74" w:name="_Hlk121469970"/>
      <w:r w:rsidRPr="00792497">
        <w:rPr>
          <w:rFonts w:ascii="Times New Roman" w:hAnsi="Times New Roman"/>
          <w:sz w:val="24"/>
          <w:szCs w:val="24"/>
        </w:rPr>
        <w:t>Opis Przedmiotu Zamówienia – Formularz cenow</w:t>
      </w:r>
      <w:bookmarkEnd w:id="74"/>
      <w:r w:rsidRPr="00792497">
        <w:rPr>
          <w:rFonts w:ascii="Times New Roman" w:hAnsi="Times New Roman"/>
          <w:sz w:val="24"/>
          <w:szCs w:val="24"/>
        </w:rPr>
        <w:t>y</w:t>
      </w:r>
    </w:p>
    <w:p w14:paraId="7C0369D5" w14:textId="2FEB696D" w:rsidR="009629DB" w:rsidRPr="00792497" w:rsidRDefault="00792497" w:rsidP="00792497">
      <w:pPr>
        <w:spacing w:before="960" w:after="0" w:line="240" w:lineRule="auto"/>
        <w:ind w:firstLine="709"/>
        <w:jc w:val="both"/>
        <w:rPr>
          <w:rFonts w:ascii="Times New Roman" w:hAnsi="Times New Roman"/>
          <w:b/>
          <w:bCs/>
          <w:sz w:val="24"/>
          <w:szCs w:val="24"/>
        </w:rPr>
      </w:pPr>
      <w:r w:rsidRPr="00792497">
        <w:rPr>
          <w:rFonts w:ascii="Times New Roman" w:hAnsi="Times New Roman"/>
          <w:b/>
          <w:bCs/>
          <w:sz w:val="24"/>
          <w:szCs w:val="24"/>
        </w:rPr>
        <w:t>ZAMAWIAJĄCY:</w:t>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r>
      <w:r w:rsidRPr="00792497">
        <w:rPr>
          <w:rFonts w:ascii="Times New Roman" w:hAnsi="Times New Roman"/>
          <w:b/>
          <w:bCs/>
          <w:sz w:val="24"/>
          <w:szCs w:val="24"/>
        </w:rPr>
        <w:tab/>
        <w:t>WYKONAWCA:</w:t>
      </w:r>
    </w:p>
    <w:p w14:paraId="68470C75" w14:textId="77777777" w:rsidR="00C85FFF" w:rsidRDefault="00C85FFF" w:rsidP="00C85FFF">
      <w:pPr>
        <w:ind w:right="-284"/>
        <w:rPr>
          <w:rFonts w:ascii="Times New Roman" w:hAnsi="Times New Roman"/>
          <w:b/>
          <w:sz w:val="24"/>
          <w:szCs w:val="24"/>
        </w:rPr>
      </w:pPr>
    </w:p>
    <w:p w14:paraId="402E7DD0" w14:textId="77777777" w:rsidR="00C85FFF" w:rsidRDefault="00C85FFF" w:rsidP="00C85FFF">
      <w:pPr>
        <w:ind w:right="-284"/>
        <w:rPr>
          <w:rFonts w:ascii="Times New Roman" w:hAnsi="Times New Roman"/>
          <w:b/>
          <w:sz w:val="24"/>
          <w:szCs w:val="24"/>
        </w:rPr>
      </w:pPr>
    </w:p>
    <w:p w14:paraId="7B9E82BA" w14:textId="77777777" w:rsidR="00C85FFF" w:rsidRDefault="00C85FFF" w:rsidP="00C85FFF">
      <w:pPr>
        <w:ind w:right="-284"/>
        <w:rPr>
          <w:rFonts w:ascii="Times New Roman" w:hAnsi="Times New Roman"/>
          <w:b/>
          <w:sz w:val="24"/>
          <w:szCs w:val="24"/>
        </w:rPr>
      </w:pPr>
    </w:p>
    <w:p w14:paraId="1B91A971" w14:textId="77777777" w:rsidR="00C85FFF" w:rsidRDefault="00C85FFF" w:rsidP="00C85FFF">
      <w:pPr>
        <w:ind w:right="-284"/>
        <w:rPr>
          <w:rFonts w:ascii="Times New Roman" w:hAnsi="Times New Roman"/>
          <w:b/>
          <w:sz w:val="24"/>
          <w:szCs w:val="24"/>
        </w:rPr>
      </w:pPr>
    </w:p>
    <w:p w14:paraId="2183B2AC" w14:textId="77777777" w:rsidR="00C85FFF" w:rsidRDefault="00C85FFF" w:rsidP="00C85FFF">
      <w:pPr>
        <w:ind w:right="-284"/>
        <w:rPr>
          <w:rFonts w:ascii="Times New Roman" w:hAnsi="Times New Roman"/>
          <w:b/>
          <w:sz w:val="24"/>
          <w:szCs w:val="24"/>
        </w:rPr>
      </w:pPr>
    </w:p>
    <w:p w14:paraId="0B8A1126" w14:textId="77777777" w:rsidR="00C85FFF" w:rsidRDefault="00C85FFF" w:rsidP="00C85FFF">
      <w:pPr>
        <w:ind w:right="-284"/>
        <w:rPr>
          <w:rFonts w:ascii="Times New Roman" w:hAnsi="Times New Roman"/>
          <w:b/>
          <w:sz w:val="24"/>
          <w:szCs w:val="24"/>
        </w:rPr>
      </w:pPr>
    </w:p>
    <w:p w14:paraId="59064256" w14:textId="77777777" w:rsidR="00C85FFF" w:rsidRDefault="00C85FFF" w:rsidP="00C85FFF">
      <w:pPr>
        <w:ind w:right="-284"/>
        <w:rPr>
          <w:rFonts w:ascii="Times New Roman" w:hAnsi="Times New Roman"/>
          <w:b/>
          <w:sz w:val="24"/>
          <w:szCs w:val="24"/>
        </w:rPr>
      </w:pPr>
    </w:p>
    <w:p w14:paraId="089CCC7C" w14:textId="77777777" w:rsidR="00C85FFF" w:rsidRDefault="00C85FFF" w:rsidP="00C85FFF">
      <w:pPr>
        <w:ind w:right="-284"/>
        <w:rPr>
          <w:rFonts w:ascii="Times New Roman" w:hAnsi="Times New Roman"/>
          <w:b/>
          <w:sz w:val="24"/>
          <w:szCs w:val="24"/>
        </w:rPr>
      </w:pPr>
    </w:p>
    <w:p w14:paraId="54C95022" w14:textId="77777777" w:rsidR="00C85FFF" w:rsidRDefault="00C85FFF" w:rsidP="00C85FFF">
      <w:pPr>
        <w:ind w:right="-284"/>
        <w:rPr>
          <w:rFonts w:ascii="Times New Roman" w:hAnsi="Times New Roman"/>
          <w:b/>
          <w:sz w:val="24"/>
          <w:szCs w:val="24"/>
        </w:rPr>
      </w:pPr>
    </w:p>
    <w:p w14:paraId="7F87B93C" w14:textId="77777777" w:rsidR="00C85FFF" w:rsidRDefault="00C85FFF" w:rsidP="00C85FFF">
      <w:pPr>
        <w:ind w:right="-284"/>
        <w:rPr>
          <w:rFonts w:ascii="Times New Roman" w:hAnsi="Times New Roman"/>
          <w:b/>
          <w:sz w:val="24"/>
          <w:szCs w:val="24"/>
        </w:rPr>
      </w:pPr>
    </w:p>
    <w:p w14:paraId="12B80F2E" w14:textId="77777777" w:rsidR="00C85FFF" w:rsidRDefault="00C85FFF" w:rsidP="00C85FFF">
      <w:pPr>
        <w:ind w:right="-284"/>
        <w:rPr>
          <w:rFonts w:ascii="Times New Roman" w:hAnsi="Times New Roman"/>
          <w:b/>
          <w:sz w:val="24"/>
          <w:szCs w:val="24"/>
        </w:rPr>
      </w:pPr>
    </w:p>
    <w:p w14:paraId="7960955F" w14:textId="14DA388C" w:rsidR="00C85FFF" w:rsidRPr="00C85FFF" w:rsidRDefault="00C85FFF" w:rsidP="00C85FFF">
      <w:pPr>
        <w:ind w:right="-284"/>
        <w:jc w:val="right"/>
        <w:rPr>
          <w:rFonts w:ascii="Times New Roman" w:hAnsi="Times New Roman"/>
          <w:bCs/>
          <w:sz w:val="24"/>
          <w:szCs w:val="24"/>
        </w:rPr>
      </w:pPr>
      <w:r w:rsidRPr="00C85FFF">
        <w:rPr>
          <w:rFonts w:ascii="Times New Roman" w:hAnsi="Times New Roman"/>
          <w:bCs/>
          <w:sz w:val="24"/>
          <w:szCs w:val="24"/>
        </w:rPr>
        <w:t>Załącznik nr 10 do SWZ dot. wyboru kontrahenta</w:t>
      </w:r>
    </w:p>
    <w:p w14:paraId="219DD37F" w14:textId="7ACDE47C" w:rsidR="00C85FFF" w:rsidRDefault="00C85FFF" w:rsidP="00C85FFF">
      <w:pPr>
        <w:ind w:right="-284"/>
        <w:jc w:val="center"/>
        <w:rPr>
          <w:rFonts w:ascii="Times New Roman" w:hAnsi="Times New Roman"/>
          <w:b/>
          <w:bCs/>
          <w:sz w:val="24"/>
          <w:szCs w:val="24"/>
        </w:rPr>
      </w:pPr>
      <w:r>
        <w:rPr>
          <w:rFonts w:ascii="Times New Roman" w:hAnsi="Times New Roman"/>
          <w:b/>
          <w:bCs/>
          <w:sz w:val="24"/>
          <w:szCs w:val="24"/>
        </w:rPr>
        <w:t>DOTYCZY PAKIETU 1</w:t>
      </w:r>
    </w:p>
    <w:p w14:paraId="094F45BE" w14:textId="3A2B13A7" w:rsidR="00C85FFF" w:rsidRPr="00C85FFF" w:rsidRDefault="00C85FFF" w:rsidP="002660F1">
      <w:pPr>
        <w:ind w:right="-284"/>
        <w:jc w:val="both"/>
        <w:rPr>
          <w:rFonts w:ascii="Times New Roman" w:hAnsi="Times New Roman"/>
          <w:b/>
          <w:bCs/>
          <w:sz w:val="24"/>
          <w:szCs w:val="24"/>
        </w:rPr>
      </w:pPr>
      <w:r w:rsidRPr="00C85FFF">
        <w:rPr>
          <w:rFonts w:ascii="Times New Roman" w:hAnsi="Times New Roman"/>
          <w:b/>
          <w:bCs/>
          <w:sz w:val="24"/>
          <w:szCs w:val="24"/>
        </w:rPr>
        <w:t>Oświadczenie</w:t>
      </w:r>
    </w:p>
    <w:p w14:paraId="747BA168" w14:textId="329B8A97" w:rsidR="00C85FFF" w:rsidRDefault="00C85FFF" w:rsidP="002660F1">
      <w:pPr>
        <w:ind w:right="-284"/>
        <w:jc w:val="both"/>
        <w:rPr>
          <w:rFonts w:ascii="Times New Roman" w:hAnsi="Times New Roman"/>
          <w:sz w:val="24"/>
          <w:szCs w:val="24"/>
        </w:rPr>
      </w:pPr>
      <w:r w:rsidRPr="00C85FFF">
        <w:rPr>
          <w:rFonts w:ascii="Times New Roman" w:hAnsi="Times New Roman"/>
          <w:sz w:val="24"/>
          <w:szCs w:val="24"/>
        </w:rPr>
        <w:t>Działając w imieniu …………………………………………………. z siedzibą w ……………………………………………</w:t>
      </w:r>
      <w:proofErr w:type="gramStart"/>
      <w:r w:rsidRPr="00C85FFF">
        <w:rPr>
          <w:rFonts w:ascii="Times New Roman" w:hAnsi="Times New Roman"/>
          <w:sz w:val="24"/>
          <w:szCs w:val="24"/>
        </w:rPr>
        <w:t>…….</w:t>
      </w:r>
      <w:proofErr w:type="gramEnd"/>
      <w:r w:rsidRPr="00C85FFF">
        <w:rPr>
          <w:rFonts w:ascii="Times New Roman" w:hAnsi="Times New Roman"/>
          <w:sz w:val="24"/>
          <w:szCs w:val="24"/>
        </w:rPr>
        <w:t>., NIP ……………………, REGON ……………………, w związku ze złożeniem oferty w postępowaniu przetargowym na</w:t>
      </w:r>
      <w:r>
        <w:rPr>
          <w:rFonts w:ascii="Times New Roman" w:hAnsi="Times New Roman"/>
          <w:sz w:val="24"/>
          <w:szCs w:val="24"/>
        </w:rPr>
        <w:t>:</w:t>
      </w:r>
    </w:p>
    <w:p w14:paraId="413C74F1" w14:textId="2DB919F0" w:rsidR="00C85FFF" w:rsidRPr="002660F1" w:rsidRDefault="002660F1" w:rsidP="002660F1">
      <w:pPr>
        <w:ind w:right="-284"/>
        <w:jc w:val="both"/>
        <w:rPr>
          <w:rFonts w:ascii="Times New Roman" w:hAnsi="Times New Roman"/>
          <w:sz w:val="20"/>
          <w:szCs w:val="20"/>
        </w:rPr>
      </w:pPr>
      <w:r w:rsidRPr="002660F1">
        <w:rPr>
          <w:rFonts w:ascii="Times New Roman" w:hAnsi="Times New Roman"/>
          <w:sz w:val="20"/>
          <w:szCs w:val="20"/>
        </w:rPr>
        <w:t>……………………………………………………………………………………………….</w:t>
      </w:r>
    </w:p>
    <w:p w14:paraId="6C4C523C" w14:textId="10ABA1B0" w:rsidR="002660F1" w:rsidRPr="002660F1" w:rsidRDefault="002660F1" w:rsidP="002660F1">
      <w:pPr>
        <w:ind w:right="-284"/>
        <w:jc w:val="both"/>
        <w:rPr>
          <w:rFonts w:ascii="Times New Roman" w:hAnsi="Times New Roman"/>
          <w:sz w:val="20"/>
          <w:szCs w:val="20"/>
        </w:rPr>
      </w:pPr>
      <w:r w:rsidRPr="002660F1">
        <w:rPr>
          <w:rFonts w:ascii="Times New Roman" w:hAnsi="Times New Roman"/>
          <w:sz w:val="20"/>
          <w:szCs w:val="20"/>
        </w:rPr>
        <w:t>(wpisać nazwę i numer postępowania)</w:t>
      </w:r>
    </w:p>
    <w:p w14:paraId="4133309D" w14:textId="30923803" w:rsidR="00C85FFF" w:rsidRPr="00C85FFF" w:rsidRDefault="00C85FFF" w:rsidP="002660F1">
      <w:pPr>
        <w:ind w:right="-284"/>
        <w:jc w:val="both"/>
        <w:rPr>
          <w:rFonts w:ascii="Times New Roman" w:hAnsi="Times New Roman"/>
          <w:sz w:val="24"/>
          <w:szCs w:val="24"/>
        </w:rPr>
      </w:pPr>
      <w:r w:rsidRPr="00C85FFF">
        <w:rPr>
          <w:rFonts w:ascii="Times New Roman" w:hAnsi="Times New Roman"/>
          <w:sz w:val="24"/>
          <w:szCs w:val="24"/>
        </w:rPr>
        <w:t xml:space="preserve"> i podjętą w dniu złożenia oferty procedurą wyboru kontrahenta niniejszym potwierdzam wdrożenie w ww. podmiocie odpowiednich środków technicznych, organizacyjnych i prawnych gwarantujących, by przetwarzanie danych związanych z realizacją umowy zawartej w wyniku rozstrzygnięcia ww. postepowania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63DCBF6A" w14:textId="77777777" w:rsidR="00C85FFF" w:rsidRPr="00C85FFF" w:rsidRDefault="00C85FFF" w:rsidP="00C85FFF">
      <w:pPr>
        <w:ind w:right="-284"/>
        <w:rPr>
          <w:rFonts w:ascii="Times New Roman" w:hAnsi="Times New Roman"/>
          <w:sz w:val="24"/>
          <w:szCs w:val="24"/>
        </w:rPr>
      </w:pPr>
      <w:r w:rsidRPr="00C85FFF">
        <w:rPr>
          <w:rFonts w:ascii="Times New Roman" w:hAnsi="Times New Roman"/>
          <w:sz w:val="24"/>
          <w:szCs w:val="24"/>
        </w:rPr>
        <w:t>Wdrożono następujące środki techniczne, organizacyjne i prawne:</w:t>
      </w:r>
    </w:p>
    <w:tbl>
      <w:tblPr>
        <w:tblW w:w="5000" w:type="pct"/>
        <w:tblCellMar>
          <w:left w:w="10" w:type="dxa"/>
          <w:right w:w="10" w:type="dxa"/>
        </w:tblCellMar>
        <w:tblLook w:val="04A0" w:firstRow="1" w:lastRow="0" w:firstColumn="1" w:lastColumn="0" w:noHBand="0" w:noVBand="1"/>
      </w:tblPr>
      <w:tblGrid>
        <w:gridCol w:w="9061"/>
      </w:tblGrid>
      <w:tr w:rsidR="00C85FFF" w:rsidRPr="00C85FFF" w14:paraId="1D738C3A" w14:textId="77777777" w:rsidTr="002660F1">
        <w:trPr>
          <w:trHeight w:val="56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A8312E" w14:textId="77777777" w:rsidR="00C85FFF" w:rsidRPr="00C85FFF" w:rsidRDefault="00C85FFF" w:rsidP="00C85FFF">
            <w:pPr>
              <w:ind w:right="-284"/>
              <w:rPr>
                <w:rFonts w:ascii="Times New Roman" w:hAnsi="Times New Roman"/>
                <w:sz w:val="24"/>
                <w:szCs w:val="24"/>
              </w:rPr>
            </w:pPr>
            <w:r w:rsidRPr="00C85FFF">
              <w:rPr>
                <w:rFonts w:ascii="Times New Roman" w:hAnsi="Times New Roman"/>
                <w:sz w:val="24"/>
                <w:szCs w:val="24"/>
              </w:rPr>
              <w:t xml:space="preserve">1. </w:t>
            </w:r>
          </w:p>
        </w:tc>
      </w:tr>
      <w:tr w:rsidR="00C85FFF" w:rsidRPr="00C85FFF" w14:paraId="0340F09A" w14:textId="77777777" w:rsidTr="002660F1">
        <w:trPr>
          <w:trHeight w:val="56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D750BA" w14:textId="77777777" w:rsidR="00C85FFF" w:rsidRPr="00C85FFF" w:rsidRDefault="00C85FFF" w:rsidP="00C85FFF">
            <w:pPr>
              <w:ind w:right="-284"/>
              <w:rPr>
                <w:rFonts w:ascii="Times New Roman" w:hAnsi="Times New Roman"/>
                <w:sz w:val="24"/>
                <w:szCs w:val="24"/>
              </w:rPr>
            </w:pPr>
            <w:r w:rsidRPr="00C85FFF">
              <w:rPr>
                <w:rFonts w:ascii="Times New Roman" w:hAnsi="Times New Roman"/>
                <w:sz w:val="24"/>
                <w:szCs w:val="24"/>
              </w:rPr>
              <w:t>2.</w:t>
            </w:r>
          </w:p>
        </w:tc>
      </w:tr>
      <w:tr w:rsidR="00C85FFF" w:rsidRPr="00C85FFF" w14:paraId="549C49E0" w14:textId="77777777" w:rsidTr="002660F1">
        <w:trPr>
          <w:trHeight w:val="56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5AEF54" w14:textId="77777777" w:rsidR="00C85FFF" w:rsidRPr="00C85FFF" w:rsidRDefault="00C85FFF" w:rsidP="00C85FFF">
            <w:pPr>
              <w:ind w:right="-284"/>
              <w:rPr>
                <w:rFonts w:ascii="Times New Roman" w:hAnsi="Times New Roman"/>
                <w:sz w:val="24"/>
                <w:szCs w:val="24"/>
              </w:rPr>
            </w:pPr>
            <w:r w:rsidRPr="00C85FFF">
              <w:rPr>
                <w:rFonts w:ascii="Times New Roman" w:hAnsi="Times New Roman"/>
                <w:sz w:val="24"/>
                <w:szCs w:val="24"/>
              </w:rPr>
              <w:t>3.</w:t>
            </w:r>
          </w:p>
        </w:tc>
      </w:tr>
      <w:tr w:rsidR="00C85FFF" w:rsidRPr="00C85FFF" w14:paraId="2787F2FB" w14:textId="77777777" w:rsidTr="002660F1">
        <w:trPr>
          <w:trHeight w:val="56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CAF790" w14:textId="77777777" w:rsidR="00C85FFF" w:rsidRPr="00C85FFF" w:rsidRDefault="00C85FFF" w:rsidP="00C85FFF">
            <w:pPr>
              <w:ind w:right="-284"/>
              <w:rPr>
                <w:rFonts w:ascii="Times New Roman" w:hAnsi="Times New Roman"/>
                <w:sz w:val="24"/>
                <w:szCs w:val="24"/>
              </w:rPr>
            </w:pPr>
            <w:r w:rsidRPr="00C85FFF">
              <w:rPr>
                <w:rFonts w:ascii="Times New Roman" w:hAnsi="Times New Roman"/>
                <w:sz w:val="24"/>
                <w:szCs w:val="24"/>
              </w:rPr>
              <w:t>4.</w:t>
            </w:r>
          </w:p>
        </w:tc>
      </w:tr>
      <w:tr w:rsidR="00C85FFF" w:rsidRPr="00C85FFF" w14:paraId="6C5A988B" w14:textId="77777777" w:rsidTr="002660F1">
        <w:trPr>
          <w:trHeight w:val="56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14C58" w14:textId="77777777" w:rsidR="00C85FFF" w:rsidRPr="00C85FFF" w:rsidRDefault="00C85FFF" w:rsidP="00C85FFF">
            <w:pPr>
              <w:ind w:right="-284"/>
              <w:rPr>
                <w:rFonts w:ascii="Times New Roman" w:hAnsi="Times New Roman"/>
                <w:sz w:val="24"/>
                <w:szCs w:val="24"/>
              </w:rPr>
            </w:pPr>
            <w:r w:rsidRPr="00C85FFF">
              <w:rPr>
                <w:rFonts w:ascii="Times New Roman" w:hAnsi="Times New Roman"/>
                <w:sz w:val="24"/>
                <w:szCs w:val="24"/>
              </w:rPr>
              <w:t>5.</w:t>
            </w:r>
          </w:p>
        </w:tc>
      </w:tr>
    </w:tbl>
    <w:p w14:paraId="6A9AFEC2" w14:textId="77777777" w:rsidR="00C85FFF" w:rsidRPr="00C85FFF" w:rsidRDefault="00C85FFF" w:rsidP="00C85FFF">
      <w:pPr>
        <w:ind w:right="-284"/>
        <w:rPr>
          <w:rFonts w:ascii="Times New Roman" w:hAnsi="Times New Roman"/>
          <w:sz w:val="24"/>
          <w:szCs w:val="24"/>
        </w:rPr>
      </w:pPr>
    </w:p>
    <w:p w14:paraId="572C58D4" w14:textId="77777777" w:rsidR="00C85FFF" w:rsidRPr="00C85FFF" w:rsidRDefault="00C85FFF" w:rsidP="00C85FFF">
      <w:pPr>
        <w:ind w:right="-284"/>
        <w:rPr>
          <w:rFonts w:ascii="Times New Roman" w:hAnsi="Times New Roman"/>
          <w:sz w:val="24"/>
          <w:szCs w:val="24"/>
        </w:rPr>
      </w:pPr>
    </w:p>
    <w:p w14:paraId="5B589C9F" w14:textId="77777777" w:rsidR="00C85FFF" w:rsidRPr="00C85FFF" w:rsidRDefault="00C85FFF" w:rsidP="002660F1">
      <w:pPr>
        <w:ind w:right="-284"/>
        <w:jc w:val="right"/>
        <w:rPr>
          <w:rFonts w:ascii="Times New Roman" w:hAnsi="Times New Roman"/>
          <w:sz w:val="24"/>
          <w:szCs w:val="24"/>
        </w:rPr>
      </w:pPr>
      <w:r w:rsidRPr="00C85FFF">
        <w:rPr>
          <w:rFonts w:ascii="Times New Roman" w:hAnsi="Times New Roman"/>
          <w:sz w:val="24"/>
          <w:szCs w:val="24"/>
        </w:rPr>
        <w:t>………………………………………………………...</w:t>
      </w:r>
    </w:p>
    <w:p w14:paraId="717D7745" w14:textId="77777777" w:rsidR="00C85FFF" w:rsidRPr="00C85FFF" w:rsidRDefault="00C85FFF" w:rsidP="002660F1">
      <w:pPr>
        <w:ind w:right="-284"/>
        <w:jc w:val="right"/>
        <w:rPr>
          <w:rFonts w:ascii="Times New Roman" w:hAnsi="Times New Roman"/>
          <w:sz w:val="24"/>
          <w:szCs w:val="24"/>
        </w:rPr>
      </w:pPr>
      <w:r w:rsidRPr="00C85FFF">
        <w:rPr>
          <w:rFonts w:ascii="Times New Roman" w:hAnsi="Times New Roman"/>
          <w:sz w:val="24"/>
          <w:szCs w:val="24"/>
        </w:rPr>
        <w:t>miejscowość i data</w:t>
      </w:r>
    </w:p>
    <w:p w14:paraId="75558767" w14:textId="77777777" w:rsidR="00C85FFF" w:rsidRPr="00C85FFF" w:rsidRDefault="00C85FFF" w:rsidP="002660F1">
      <w:pPr>
        <w:ind w:right="-284"/>
        <w:jc w:val="right"/>
        <w:rPr>
          <w:rFonts w:ascii="Times New Roman" w:hAnsi="Times New Roman"/>
          <w:sz w:val="24"/>
          <w:szCs w:val="24"/>
        </w:rPr>
      </w:pPr>
    </w:p>
    <w:p w14:paraId="6D3865A3" w14:textId="77777777" w:rsidR="00C85FFF" w:rsidRPr="00C85FFF" w:rsidRDefault="00C85FFF" w:rsidP="002660F1">
      <w:pPr>
        <w:ind w:right="-284"/>
        <w:jc w:val="right"/>
        <w:rPr>
          <w:rFonts w:ascii="Times New Roman" w:hAnsi="Times New Roman"/>
          <w:sz w:val="24"/>
          <w:szCs w:val="24"/>
        </w:rPr>
      </w:pPr>
      <w:r w:rsidRPr="00C85FFF">
        <w:rPr>
          <w:rFonts w:ascii="Times New Roman" w:hAnsi="Times New Roman"/>
          <w:sz w:val="24"/>
          <w:szCs w:val="24"/>
        </w:rPr>
        <w:t>...............................................................................</w:t>
      </w:r>
    </w:p>
    <w:p w14:paraId="27A01BB9" w14:textId="77777777" w:rsidR="00C85FFF" w:rsidRPr="00C85FFF" w:rsidRDefault="00C85FFF" w:rsidP="002660F1">
      <w:pPr>
        <w:ind w:right="-284"/>
        <w:jc w:val="right"/>
        <w:rPr>
          <w:rFonts w:ascii="Times New Roman" w:hAnsi="Times New Roman"/>
          <w:i/>
          <w:iCs/>
          <w:sz w:val="24"/>
          <w:szCs w:val="24"/>
        </w:rPr>
      </w:pPr>
      <w:r w:rsidRPr="00C85FFF">
        <w:rPr>
          <w:rFonts w:ascii="Times New Roman" w:hAnsi="Times New Roman"/>
          <w:i/>
          <w:iCs/>
          <w:sz w:val="24"/>
          <w:szCs w:val="24"/>
        </w:rPr>
        <w:t>podpis uprawnionego reprezentanta Kontrahenta</w:t>
      </w:r>
    </w:p>
    <w:p w14:paraId="322C99B2" w14:textId="77777777" w:rsidR="000A0610" w:rsidRDefault="000A0610" w:rsidP="00860354">
      <w:pPr>
        <w:ind w:right="-284"/>
        <w:rPr>
          <w:rFonts w:ascii="Times New Roman" w:hAnsi="Times New Roman"/>
          <w:b/>
          <w:sz w:val="24"/>
          <w:szCs w:val="24"/>
        </w:rPr>
      </w:pPr>
    </w:p>
    <w:p w14:paraId="683C7BAC" w14:textId="77777777" w:rsidR="0085224C" w:rsidRDefault="0085224C" w:rsidP="00860354">
      <w:pPr>
        <w:ind w:right="-284"/>
        <w:rPr>
          <w:rFonts w:ascii="Times New Roman" w:hAnsi="Times New Roman"/>
          <w:b/>
          <w:sz w:val="24"/>
          <w:szCs w:val="24"/>
        </w:rPr>
      </w:pPr>
    </w:p>
    <w:p w14:paraId="7CD5B3A4" w14:textId="77777777" w:rsidR="0085224C" w:rsidRDefault="0085224C" w:rsidP="00860354">
      <w:pPr>
        <w:ind w:right="-284"/>
        <w:rPr>
          <w:rFonts w:ascii="Times New Roman" w:hAnsi="Times New Roman"/>
          <w:b/>
          <w:sz w:val="24"/>
          <w:szCs w:val="24"/>
        </w:rPr>
      </w:pPr>
    </w:p>
    <w:p w14:paraId="60B9463B" w14:textId="77777777" w:rsidR="0085224C" w:rsidRDefault="0085224C" w:rsidP="00860354">
      <w:pPr>
        <w:ind w:right="-284"/>
        <w:rPr>
          <w:rFonts w:ascii="Times New Roman" w:hAnsi="Times New Roman"/>
          <w:b/>
          <w:sz w:val="24"/>
          <w:szCs w:val="24"/>
        </w:rPr>
      </w:pPr>
    </w:p>
    <w:p w14:paraId="28F1C068" w14:textId="010DACD6" w:rsidR="0085224C" w:rsidRPr="00794A3B" w:rsidRDefault="0085224C" w:rsidP="0085224C">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t xml:space="preserve">Załącznik nr </w:t>
      </w:r>
      <w:r>
        <w:rPr>
          <w:rFonts w:ascii="Times New Roman" w:eastAsia="SimSun" w:hAnsi="Times New Roman" w:cs="Arial"/>
          <w:b/>
          <w:iCs/>
          <w:kern w:val="3"/>
          <w:sz w:val="24"/>
          <w:szCs w:val="24"/>
          <w:lang w:eastAsia="zh-CN" w:bidi="hi-IN"/>
        </w:rPr>
        <w:t>11</w:t>
      </w:r>
    </w:p>
    <w:p w14:paraId="5D6F311E"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0DBC35DA"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086A9988"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7C90A5C2" w14:textId="77777777" w:rsidR="0085224C" w:rsidRPr="00D65D16"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5433FBE3" w14:textId="77777777" w:rsidR="0085224C" w:rsidRDefault="0085224C" w:rsidP="0085224C">
      <w:pPr>
        <w:pStyle w:val="Tekstpodstawowy21"/>
        <w:ind w:right="-284"/>
        <w:jc w:val="right"/>
        <w:rPr>
          <w:bCs/>
          <w:szCs w:val="24"/>
        </w:rPr>
      </w:pPr>
    </w:p>
    <w:p w14:paraId="69530968" w14:textId="78D0BC56" w:rsidR="0085224C" w:rsidRDefault="0085224C" w:rsidP="0085224C">
      <w:pPr>
        <w:pStyle w:val="Tekstpodstawowy21"/>
        <w:ind w:right="-284"/>
        <w:rPr>
          <w:bCs/>
          <w:szCs w:val="24"/>
        </w:rPr>
      </w:pPr>
      <w:r>
        <w:rPr>
          <w:bCs/>
          <w:szCs w:val="24"/>
        </w:rPr>
        <w:t>JEDNOLITY EUROPEJSKI DO</w:t>
      </w:r>
      <w:r w:rsidR="00E91FBB">
        <w:rPr>
          <w:bCs/>
          <w:szCs w:val="24"/>
        </w:rPr>
        <w:t>KUMENT ZAMÓWIENIA</w:t>
      </w:r>
    </w:p>
    <w:p w14:paraId="319CC1BC" w14:textId="77777777" w:rsidR="0085224C" w:rsidRDefault="0085224C" w:rsidP="0085224C">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5C112CD" w14:textId="77777777" w:rsidR="0085224C" w:rsidRPr="00973A49" w:rsidRDefault="0085224C" w:rsidP="0085224C">
      <w:pPr>
        <w:pStyle w:val="Tekstpodstawowy21"/>
        <w:ind w:right="-284"/>
        <w:rPr>
          <w:bCs/>
          <w:szCs w:val="24"/>
        </w:rPr>
      </w:pPr>
    </w:p>
    <w:p w14:paraId="20501BFD" w14:textId="77777777" w:rsidR="0085224C" w:rsidRDefault="0085224C" w:rsidP="00860354">
      <w:pPr>
        <w:ind w:right="-284"/>
        <w:rPr>
          <w:rFonts w:ascii="Times New Roman" w:hAnsi="Times New Roman"/>
          <w:b/>
          <w:sz w:val="24"/>
          <w:szCs w:val="24"/>
        </w:rPr>
      </w:pPr>
    </w:p>
    <w:sectPr w:rsidR="0085224C" w:rsidSect="00E17AD9">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4518" w14:textId="77777777" w:rsidR="00B2565B" w:rsidRDefault="00B2565B" w:rsidP="00A21151">
      <w:pPr>
        <w:spacing w:after="0" w:line="240" w:lineRule="auto"/>
      </w:pPr>
      <w:r>
        <w:separator/>
      </w:r>
    </w:p>
  </w:endnote>
  <w:endnote w:type="continuationSeparator" w:id="0">
    <w:p w14:paraId="4B619E95" w14:textId="77777777" w:rsidR="00B2565B" w:rsidRDefault="00B2565B"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StarSymbol">
    <w:altName w:val="Segoe UI Symbol"/>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MS Mincho"/>
    <w:charset w:val="00"/>
    <w:family w:val="auto"/>
    <w:pitch w:val="default"/>
  </w:font>
  <w:font w:name="ArialNarrow">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2FC9" w14:textId="77777777" w:rsidR="00B2565B" w:rsidRDefault="00B2565B" w:rsidP="00A21151">
      <w:pPr>
        <w:spacing w:after="0" w:line="240" w:lineRule="auto"/>
      </w:pPr>
      <w:r>
        <w:separator/>
      </w:r>
    </w:p>
  </w:footnote>
  <w:footnote w:type="continuationSeparator" w:id="0">
    <w:p w14:paraId="75DBA868" w14:textId="77777777" w:rsidR="00B2565B" w:rsidRDefault="00B2565B" w:rsidP="00A21151">
      <w:pPr>
        <w:spacing w:after="0" w:line="240" w:lineRule="auto"/>
      </w:pPr>
      <w:r>
        <w:continuationSeparator/>
      </w:r>
    </w:p>
  </w:footnote>
  <w:footnote w:id="1">
    <w:p w14:paraId="2D8BFBFD" w14:textId="77777777" w:rsidR="006F671A" w:rsidRDefault="006F671A" w:rsidP="00384EB5">
      <w:pPr>
        <w:pStyle w:val="Tekstprzypisudolnego"/>
        <w:rPr>
          <w:rFonts w:ascii="Times New Roman" w:hAnsi="Times New Roman"/>
        </w:rPr>
      </w:pPr>
      <w:r>
        <w:rPr>
          <w:rStyle w:val="Odwoanieprzypisudolnego"/>
          <w:rFonts w:ascii="Times New Roman" w:hAnsi="Times New Roman"/>
        </w:rPr>
        <w:footnoteRef/>
      </w:r>
      <w:r>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E4EE615" w14:textId="77777777" w:rsidR="006F671A" w:rsidRPr="00384EB5" w:rsidRDefault="006F671A" w:rsidP="00384EB5">
      <w:pPr>
        <w:pStyle w:val="Tekstprzypisudolnego"/>
        <w:rPr>
          <w:rFonts w:ascii="Calibri Light" w:hAnsi="Calibri Light" w:cs="Calibri Light"/>
        </w:rPr>
      </w:pPr>
      <w:r>
        <w:rPr>
          <w:rStyle w:val="Odwoanieprzypisudolnego"/>
          <w:rFonts w:ascii="Times New Roman" w:hAnsi="Times New Roman"/>
        </w:rPr>
        <w:footnoteRef/>
      </w:r>
      <w:r>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3DDB747" w14:textId="77777777" w:rsidR="006F671A" w:rsidRDefault="006F671A" w:rsidP="00384EB5">
      <w:pPr>
        <w:pStyle w:val="Tekstprzypisudolnego"/>
        <w:rPr>
          <w:sz w:val="16"/>
          <w:szCs w:val="16"/>
        </w:rPr>
      </w:pPr>
      <w:r>
        <w:rPr>
          <w:rStyle w:val="Odwoanieprzypisudolnego"/>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4960"/>
        </w:tabs>
        <w:ind w:left="4677" w:firstLine="0"/>
      </w:pPr>
      <w:rPr>
        <w:rFonts w:ascii="Times New Roman" w:eastAsia="Batang" w:hAnsi="Times New Roman" w:cs="Calibri"/>
      </w:rPr>
    </w:lvl>
    <w:lvl w:ilvl="1">
      <w:start w:val="1"/>
      <w:numFmt w:val="decimal"/>
      <w:lvlText w:val="%2."/>
      <w:lvlJc w:val="left"/>
      <w:pPr>
        <w:tabs>
          <w:tab w:val="num" w:pos="5244"/>
        </w:tabs>
        <w:ind w:left="4677" w:firstLine="0"/>
      </w:pPr>
      <w:rPr>
        <w:rFonts w:ascii="Times New Roman" w:eastAsia="Times New Roman" w:hAnsi="Times New Roman" w:cs="Times New Roman"/>
        <w:i w:val="0"/>
        <w:iCs/>
      </w:rPr>
    </w:lvl>
    <w:lvl w:ilvl="2">
      <w:start w:val="1"/>
      <w:numFmt w:val="decimal"/>
      <w:lvlText w:val="%3."/>
      <w:lvlJc w:val="left"/>
      <w:pPr>
        <w:tabs>
          <w:tab w:val="num" w:pos="12331"/>
        </w:tabs>
        <w:ind w:left="11481" w:firstLine="0"/>
      </w:pPr>
    </w:lvl>
    <w:lvl w:ilvl="3">
      <w:start w:val="1"/>
      <w:numFmt w:val="decimal"/>
      <w:lvlText w:val="%4."/>
      <w:lvlJc w:val="left"/>
      <w:pPr>
        <w:tabs>
          <w:tab w:val="num" w:pos="5811"/>
        </w:tabs>
        <w:ind w:left="4677" w:firstLine="0"/>
      </w:pPr>
    </w:lvl>
    <w:lvl w:ilvl="4">
      <w:start w:val="1"/>
      <w:numFmt w:val="decimal"/>
      <w:lvlText w:val="%5."/>
      <w:lvlJc w:val="left"/>
      <w:pPr>
        <w:tabs>
          <w:tab w:val="num" w:pos="6094"/>
        </w:tabs>
        <w:ind w:left="4677" w:firstLine="0"/>
      </w:pPr>
    </w:lvl>
    <w:lvl w:ilvl="5">
      <w:start w:val="1"/>
      <w:numFmt w:val="decimal"/>
      <w:lvlText w:val="%6."/>
      <w:lvlJc w:val="left"/>
      <w:pPr>
        <w:tabs>
          <w:tab w:val="num" w:pos="6378"/>
        </w:tabs>
        <w:ind w:left="4677" w:firstLine="0"/>
      </w:pPr>
    </w:lvl>
    <w:lvl w:ilvl="6">
      <w:start w:val="1"/>
      <w:numFmt w:val="decimal"/>
      <w:lvlText w:val="%7."/>
      <w:lvlJc w:val="left"/>
      <w:pPr>
        <w:tabs>
          <w:tab w:val="num" w:pos="6661"/>
        </w:tabs>
        <w:ind w:left="4677" w:firstLine="0"/>
      </w:pPr>
    </w:lvl>
    <w:lvl w:ilvl="7">
      <w:start w:val="1"/>
      <w:numFmt w:val="decimal"/>
      <w:lvlText w:val="%8."/>
      <w:lvlJc w:val="left"/>
      <w:pPr>
        <w:tabs>
          <w:tab w:val="num" w:pos="6945"/>
        </w:tabs>
        <w:ind w:left="4677" w:firstLine="0"/>
      </w:pPr>
    </w:lvl>
    <w:lvl w:ilvl="8">
      <w:start w:val="1"/>
      <w:numFmt w:val="decimal"/>
      <w:lvlText w:val="%9."/>
      <w:lvlJc w:val="left"/>
      <w:pPr>
        <w:tabs>
          <w:tab w:val="num" w:pos="7228"/>
        </w:tabs>
        <w:ind w:left="467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D"/>
    <w:multiLevelType w:val="multilevel"/>
    <w:tmpl w:val="CBAC3C40"/>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9031AA"/>
    <w:multiLevelType w:val="hybridMultilevel"/>
    <w:tmpl w:val="05062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25D4ECC"/>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3"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7685446"/>
    <w:multiLevelType w:val="hybridMultilevel"/>
    <w:tmpl w:val="71F435CA"/>
    <w:lvl w:ilvl="0" w:tplc="8D6E2EDC">
      <w:start w:val="1"/>
      <w:numFmt w:val="decimal"/>
      <w:lvlText w:val="%1."/>
      <w:lvlJc w:val="left"/>
      <w:pPr>
        <w:ind w:left="1440" w:hanging="360"/>
      </w:pPr>
      <w:rPr>
        <w:rFonts w:ascii="Times New Roman" w:eastAsia="Calibri"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D77A28"/>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9094B5A"/>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1"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FD6BD6"/>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552E5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0E9C1D6D"/>
    <w:multiLevelType w:val="hybridMultilevel"/>
    <w:tmpl w:val="349CA0C0"/>
    <w:lvl w:ilvl="0" w:tplc="618A4FCC">
      <w:start w:val="1"/>
      <w:numFmt w:val="decimal"/>
      <w:lvlText w:val="§%1."/>
      <w:lvlJc w:val="left"/>
      <w:pPr>
        <w:ind w:left="5180" w:hanging="360"/>
      </w:pPr>
      <w:rPr>
        <w:rFonts w:ascii="Times New Roman" w:hAnsi="Times New Roman" w:cs="Times New Roman" w:hint="default"/>
        <w:b/>
        <w:bCs/>
        <w:sz w:val="24"/>
        <w:szCs w:val="24"/>
      </w:rPr>
    </w:lvl>
    <w:lvl w:ilvl="1" w:tplc="11FC4F3A">
      <w:start w:val="1"/>
      <w:numFmt w:val="decimal"/>
      <w:lvlText w:val="%2."/>
      <w:lvlJc w:val="left"/>
      <w:pPr>
        <w:ind w:left="5824" w:firstLine="0"/>
      </w:pPr>
      <w:rPr>
        <w:rFonts w:ascii="Times New Roman" w:eastAsia="Times New Roman" w:hAnsi="Times New Roman" w:cs="Times New Roman" w:hint="default"/>
        <w:sz w:val="24"/>
      </w:r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5"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6"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BD66F6"/>
    <w:multiLevelType w:val="hybridMultilevel"/>
    <w:tmpl w:val="E0D009E2"/>
    <w:lvl w:ilvl="0" w:tplc="6CF684A6">
      <w:start w:val="1"/>
      <w:numFmt w:val="decimal"/>
      <w:lvlText w:val="%1."/>
      <w:lvlJc w:val="left"/>
      <w:pPr>
        <w:ind w:left="36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244C50"/>
    <w:multiLevelType w:val="hybridMultilevel"/>
    <w:tmpl w:val="3F062AE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47D4F876">
      <w:start w:val="1"/>
      <w:numFmt w:val="decimal"/>
      <w:lvlText w:val="%2."/>
      <w:lvlJc w:val="left"/>
      <w:pPr>
        <w:ind w:left="1440" w:hanging="360"/>
      </w:pPr>
      <w:rPr>
        <w:rFonts w:ascii="Times New Roman" w:eastAsia="Calibri"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66267D"/>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4"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6F3AB6"/>
    <w:multiLevelType w:val="hybridMultilevel"/>
    <w:tmpl w:val="CA9EC468"/>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FE37BB0"/>
    <w:multiLevelType w:val="hybridMultilevel"/>
    <w:tmpl w:val="A09E3932"/>
    <w:lvl w:ilvl="0" w:tplc="8D6E2EDC">
      <w:start w:val="1"/>
      <w:numFmt w:val="decimal"/>
      <w:lvlText w:val="%1."/>
      <w:lvlJc w:val="left"/>
      <w:pPr>
        <w:ind w:left="144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3"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2BBE55EF"/>
    <w:multiLevelType w:val="hybridMultilevel"/>
    <w:tmpl w:val="EEA24334"/>
    <w:lvl w:ilvl="0" w:tplc="19A077C0">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F06428"/>
    <w:multiLevelType w:val="hybridMultilevel"/>
    <w:tmpl w:val="2876ACBC"/>
    <w:lvl w:ilvl="0" w:tplc="456EFCA2">
      <w:start w:val="1"/>
      <w:numFmt w:val="decimal"/>
      <w:lvlText w:val="§ %1."/>
      <w:lvlJc w:val="left"/>
      <w:pPr>
        <w:ind w:left="720" w:hanging="360"/>
      </w:pPr>
      <w:rPr>
        <w:b/>
        <w:bCs/>
      </w:rPr>
    </w:lvl>
    <w:lvl w:ilvl="1" w:tplc="E2C8A720">
      <w:start w:val="1"/>
      <w:numFmt w:val="decimal"/>
      <w:lvlText w:val="%2."/>
      <w:lvlJc w:val="left"/>
      <w:pPr>
        <w:ind w:left="1440" w:hanging="360"/>
      </w:pPr>
    </w:lvl>
    <w:lvl w:ilvl="2" w:tplc="4116379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0C07598"/>
    <w:multiLevelType w:val="hybridMultilevel"/>
    <w:tmpl w:val="14263C90"/>
    <w:lvl w:ilvl="0" w:tplc="B9B285F0">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CC7D06"/>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0" w15:restartNumberingAfterBreak="0">
    <w:nsid w:val="36133308"/>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6" w15:restartNumberingAfterBreak="0">
    <w:nsid w:val="400F4585"/>
    <w:multiLevelType w:val="multilevel"/>
    <w:tmpl w:val="A3709E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407B756B"/>
    <w:multiLevelType w:val="hybridMultilevel"/>
    <w:tmpl w:val="A4E0D292"/>
    <w:lvl w:ilvl="0" w:tplc="AC3AC13A">
      <w:start w:val="1"/>
      <w:numFmt w:val="decimal"/>
      <w:lvlText w:val="%1."/>
      <w:lvlJc w:val="left"/>
      <w:pPr>
        <w:ind w:left="4472"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8B4B43"/>
    <w:multiLevelType w:val="hybridMultilevel"/>
    <w:tmpl w:val="CDA6D496"/>
    <w:lvl w:ilvl="0" w:tplc="0B66ABEC">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6925D0"/>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3" w15:restartNumberingAfterBreak="0">
    <w:nsid w:val="48A63E1B"/>
    <w:multiLevelType w:val="hybridMultilevel"/>
    <w:tmpl w:val="8F0C2912"/>
    <w:lvl w:ilvl="0" w:tplc="1318BF70">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D30254"/>
    <w:multiLevelType w:val="multilevel"/>
    <w:tmpl w:val="E50E094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4A200202"/>
    <w:multiLevelType w:val="hybridMultilevel"/>
    <w:tmpl w:val="8D42AB08"/>
    <w:lvl w:ilvl="0" w:tplc="16807040">
      <w:start w:val="8"/>
      <w:numFmt w:val="decimal"/>
      <w:lvlText w:val="%1."/>
      <w:lvlJc w:val="left"/>
      <w:pPr>
        <w:ind w:left="144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8"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69" w15:restartNumberingAfterBreak="0">
    <w:nsid w:val="4D9C131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4DB14F0C"/>
    <w:multiLevelType w:val="hybridMultilevel"/>
    <w:tmpl w:val="6A7C983C"/>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BA74A4"/>
    <w:multiLevelType w:val="hybridMultilevel"/>
    <w:tmpl w:val="21D4263A"/>
    <w:lvl w:ilvl="0" w:tplc="0B3C445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D75A16"/>
    <w:multiLevelType w:val="hybridMultilevel"/>
    <w:tmpl w:val="A4B0A434"/>
    <w:lvl w:ilvl="0" w:tplc="F5FEBC0C">
      <w:start w:val="10"/>
      <w:numFmt w:val="decimal"/>
      <w:lvlText w:val="§%1."/>
      <w:lvlJc w:val="left"/>
      <w:pPr>
        <w:ind w:left="518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CD7B83"/>
    <w:multiLevelType w:val="hybridMultilevel"/>
    <w:tmpl w:val="6A2A2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7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0"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82"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5"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05615D"/>
    <w:multiLevelType w:val="hybridMultilevel"/>
    <w:tmpl w:val="505C425E"/>
    <w:lvl w:ilvl="0" w:tplc="9E2C9C38">
      <w:start w:val="1"/>
      <w:numFmt w:val="decimal"/>
      <w:lvlText w:val="%1."/>
      <w:lvlJc w:val="left"/>
      <w:pPr>
        <w:ind w:left="720" w:hanging="360"/>
      </w:pPr>
      <w:rPr>
        <w:rFonts w:ascii="Times New Roman" w:hAnsi="Times New Roman" w:cs="Times New Roman" w:hint="default"/>
        <w:b w:val="0"/>
        <w:i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80462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C66824"/>
    <w:multiLevelType w:val="multilevel"/>
    <w:tmpl w:val="00FAF176"/>
    <w:lvl w:ilvl="0">
      <w:start w:val="1"/>
      <w:numFmt w:val="upp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1"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3"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4D6B88"/>
    <w:multiLevelType w:val="hybridMultilevel"/>
    <w:tmpl w:val="E0D009E2"/>
    <w:lvl w:ilvl="0" w:tplc="6CF684A6">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2E73DE"/>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9" w15:restartNumberingAfterBreak="0">
    <w:nsid w:val="76155CB6"/>
    <w:multiLevelType w:val="multilevel"/>
    <w:tmpl w:val="17A67A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szCs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0"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678671">
    <w:abstractNumId w:val="84"/>
    <w:lvlOverride w:ilvl="0">
      <w:lvl w:ilvl="0">
        <w:start w:val="1"/>
        <w:numFmt w:val="decimal"/>
        <w:lvlText w:val="%1)"/>
        <w:lvlJc w:val="left"/>
        <w:pPr>
          <w:ind w:left="360" w:hanging="360"/>
        </w:pPr>
      </w:lvl>
    </w:lvlOverride>
  </w:num>
  <w:num w:numId="2" w16cid:durableId="804934156">
    <w:abstractNumId w:val="67"/>
  </w:num>
  <w:num w:numId="3" w16cid:durableId="758674185">
    <w:abstractNumId w:val="100"/>
  </w:num>
  <w:num w:numId="4" w16cid:durableId="702097032">
    <w:abstractNumId w:val="83"/>
  </w:num>
  <w:num w:numId="5" w16cid:durableId="276327803">
    <w:abstractNumId w:val="14"/>
  </w:num>
  <w:num w:numId="6" w16cid:durableId="1918782132">
    <w:abstractNumId w:val="90"/>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7"/>
  </w:num>
  <w:num w:numId="9" w16cid:durableId="1034118036">
    <w:abstractNumId w:val="51"/>
  </w:num>
  <w:num w:numId="10" w16cid:durableId="1335105186">
    <w:abstractNumId w:val="45"/>
  </w:num>
  <w:num w:numId="11" w16cid:durableId="1301499217">
    <w:abstractNumId w:val="73"/>
  </w:num>
  <w:num w:numId="12" w16cid:durableId="552232839">
    <w:abstractNumId w:val="52"/>
  </w:num>
  <w:num w:numId="13" w16cid:durableId="1028916626">
    <w:abstractNumId w:val="41"/>
  </w:num>
  <w:num w:numId="14" w16cid:durableId="297809018">
    <w:abstractNumId w:val="81"/>
  </w:num>
  <w:num w:numId="15" w16cid:durableId="1486817535">
    <w:abstractNumId w:val="74"/>
  </w:num>
  <w:num w:numId="16" w16cid:durableId="784813238">
    <w:abstractNumId w:val="88"/>
  </w:num>
  <w:num w:numId="17" w16cid:durableId="2131165876">
    <w:abstractNumId w:val="95"/>
  </w:num>
  <w:num w:numId="18" w16cid:durableId="472144150">
    <w:abstractNumId w:val="34"/>
  </w:num>
  <w:num w:numId="19" w16cid:durableId="54672146">
    <w:abstractNumId w:val="21"/>
  </w:num>
  <w:num w:numId="20" w16cid:durableId="1759867533">
    <w:abstractNumId w:val="26"/>
  </w:num>
  <w:num w:numId="21" w16cid:durableId="606885098">
    <w:abstractNumId w:val="93"/>
  </w:num>
  <w:num w:numId="22" w16cid:durableId="663095816">
    <w:abstractNumId w:val="36"/>
  </w:num>
  <w:num w:numId="23" w16cid:durableId="1601599400">
    <w:abstractNumId w:val="102"/>
  </w:num>
  <w:num w:numId="24" w16cid:durableId="1616328484">
    <w:abstractNumId w:val="32"/>
  </w:num>
  <w:num w:numId="25" w16cid:durableId="1901212079">
    <w:abstractNumId w:val="97"/>
    <w:lvlOverride w:ilvl="0">
      <w:lvl w:ilvl="0">
        <w:numFmt w:val="lowerLetter"/>
        <w:lvlText w:val="%1."/>
        <w:lvlJc w:val="left"/>
      </w:lvl>
    </w:lvlOverride>
  </w:num>
  <w:num w:numId="26" w16cid:durableId="1530070963">
    <w:abstractNumId w:val="89"/>
  </w:num>
  <w:num w:numId="27" w16cid:durableId="657997227">
    <w:abstractNumId w:val="16"/>
  </w:num>
  <w:num w:numId="28" w16cid:durableId="136805232">
    <w:abstractNumId w:val="70"/>
  </w:num>
  <w:num w:numId="29" w16cid:durableId="1751930799">
    <w:abstractNumId w:val="94"/>
  </w:num>
  <w:num w:numId="30" w16cid:durableId="838736741">
    <w:abstractNumId w:val="101"/>
  </w:num>
  <w:num w:numId="31" w16cid:durableId="546138256">
    <w:abstractNumId w:val="19"/>
  </w:num>
  <w:num w:numId="32" w16cid:durableId="1458840758">
    <w:abstractNumId w:val="49"/>
  </w:num>
  <w:num w:numId="33" w16cid:durableId="826825312">
    <w:abstractNumId w:val="38"/>
  </w:num>
  <w:num w:numId="34" w16cid:durableId="1447384360">
    <w:abstractNumId w:val="85"/>
  </w:num>
  <w:num w:numId="35" w16cid:durableId="6486302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3301994">
    <w:abstractNumId w:val="2"/>
  </w:num>
  <w:num w:numId="37" w16cid:durableId="507867339">
    <w:abstractNumId w:val="66"/>
  </w:num>
  <w:num w:numId="38" w16cid:durableId="917710198">
    <w:abstractNumId w:val="13"/>
  </w:num>
  <w:num w:numId="39" w16cid:durableId="601914546">
    <w:abstractNumId w:val="83"/>
  </w:num>
  <w:num w:numId="40" w16cid:durableId="1199734376">
    <w:abstractNumId w:val="82"/>
  </w:num>
  <w:num w:numId="41" w16cid:durableId="1373188255">
    <w:abstractNumId w:val="64"/>
  </w:num>
  <w:num w:numId="42" w16cid:durableId="1431125093">
    <w:abstractNumId w:val="56"/>
  </w:num>
  <w:num w:numId="43" w16cid:durableId="613827187">
    <w:abstractNumId w:val="68"/>
  </w:num>
  <w:num w:numId="44" w16cid:durableId="1567910189">
    <w:abstractNumId w:val="25"/>
  </w:num>
  <w:num w:numId="45" w16cid:durableId="1909925971">
    <w:abstractNumId w:val="9"/>
  </w:num>
  <w:num w:numId="46" w16cid:durableId="1478720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6935830">
    <w:abstractNumId w:val="31"/>
  </w:num>
  <w:num w:numId="48" w16cid:durableId="1319576828">
    <w:abstractNumId w:val="0"/>
  </w:num>
  <w:num w:numId="49" w16cid:durableId="932007346">
    <w:abstractNumId w:val="20"/>
  </w:num>
  <w:num w:numId="50" w16cid:durableId="1545603113">
    <w:abstractNumId w:val="30"/>
  </w:num>
  <w:num w:numId="51" w16cid:durableId="65150465">
    <w:abstractNumId w:val="54"/>
  </w:num>
  <w:num w:numId="52" w16cid:durableId="1692729819">
    <w:abstractNumId w:val="53"/>
  </w:num>
  <w:num w:numId="53" w16cid:durableId="1087311735">
    <w:abstractNumId w:val="61"/>
  </w:num>
  <w:num w:numId="54" w16cid:durableId="11677496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8138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40028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4370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538722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1548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312037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23614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202942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686523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619568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23479688">
    <w:abstractNumId w:val="35"/>
  </w:num>
  <w:num w:numId="66" w16cid:durableId="2051177816">
    <w:abstractNumId w:val="77"/>
  </w:num>
  <w:num w:numId="67" w16cid:durableId="1960185001">
    <w:abstractNumId w:val="60"/>
  </w:num>
  <w:num w:numId="68" w16cid:durableId="1578398682">
    <w:abstractNumId w:val="47"/>
  </w:num>
  <w:num w:numId="69" w16cid:durableId="6313743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40694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26989959">
    <w:abstractNumId w:val="44"/>
  </w:num>
  <w:num w:numId="72" w16cid:durableId="730227770">
    <w:abstractNumId w:val="75"/>
  </w:num>
  <w:num w:numId="73" w16cid:durableId="18860212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181865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42504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864269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880945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565952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102087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277474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70925906">
    <w:abstractNumId w:val="99"/>
  </w:num>
  <w:num w:numId="82" w16cid:durableId="620304947">
    <w:abstractNumId w:val="58"/>
  </w:num>
  <w:num w:numId="83" w16cid:durableId="1080836769">
    <w:abstractNumId w:val="59"/>
  </w:num>
  <w:num w:numId="84" w16cid:durableId="1651590188">
    <w:abstractNumId w:val="63"/>
  </w:num>
  <w:num w:numId="85" w16cid:durableId="532840309">
    <w:abstractNumId w:val="86"/>
  </w:num>
  <w:num w:numId="86" w16cid:durableId="1916087245">
    <w:abstractNumId w:val="71"/>
  </w:num>
  <w:num w:numId="87" w16cid:durableId="1897743522">
    <w:abstractNumId w:val="22"/>
  </w:num>
  <w:num w:numId="88" w16cid:durableId="809320711">
    <w:abstractNumId w:val="24"/>
  </w:num>
  <w:num w:numId="89" w16cid:durableId="1891376439">
    <w:abstractNumId w:val="28"/>
  </w:num>
  <w:num w:numId="90" w16cid:durableId="84155674">
    <w:abstractNumId w:val="11"/>
  </w:num>
  <w:num w:numId="91" w16cid:durableId="826676201">
    <w:abstractNumId w:val="96"/>
  </w:num>
  <w:num w:numId="92" w16cid:durableId="296226255">
    <w:abstractNumId w:val="48"/>
  </w:num>
  <w:num w:numId="93" w16cid:durableId="1582718013">
    <w:abstractNumId w:val="50"/>
  </w:num>
  <w:num w:numId="94" w16cid:durableId="1754473686">
    <w:abstractNumId w:val="80"/>
  </w:num>
  <w:num w:numId="95" w16cid:durableId="1618372298">
    <w:abstractNumId w:val="72"/>
  </w:num>
  <w:num w:numId="96" w16cid:durableId="1456756175">
    <w:abstractNumId w:val="37"/>
  </w:num>
  <w:num w:numId="97" w16cid:durableId="51467222">
    <w:abstractNumId w:val="10"/>
  </w:num>
  <w:num w:numId="98" w16cid:durableId="1841310694">
    <w:abstractNumId w:val="65"/>
  </w:num>
  <w:num w:numId="99" w16cid:durableId="1423918183">
    <w:abstractNumId w:val="78"/>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06029"/>
    <w:rsid w:val="00011907"/>
    <w:rsid w:val="000119E2"/>
    <w:rsid w:val="00011ED8"/>
    <w:rsid w:val="00012EB6"/>
    <w:rsid w:val="0001304B"/>
    <w:rsid w:val="00013B20"/>
    <w:rsid w:val="00014840"/>
    <w:rsid w:val="000148B2"/>
    <w:rsid w:val="00014B1D"/>
    <w:rsid w:val="0001546A"/>
    <w:rsid w:val="000162FF"/>
    <w:rsid w:val="00017959"/>
    <w:rsid w:val="000204D8"/>
    <w:rsid w:val="000212CB"/>
    <w:rsid w:val="00021510"/>
    <w:rsid w:val="000238CF"/>
    <w:rsid w:val="0002398D"/>
    <w:rsid w:val="00024594"/>
    <w:rsid w:val="00025CE3"/>
    <w:rsid w:val="00026E32"/>
    <w:rsid w:val="00026EDA"/>
    <w:rsid w:val="000274DA"/>
    <w:rsid w:val="00030723"/>
    <w:rsid w:val="00030B11"/>
    <w:rsid w:val="0003189A"/>
    <w:rsid w:val="00032976"/>
    <w:rsid w:val="00033B93"/>
    <w:rsid w:val="00035B91"/>
    <w:rsid w:val="00036703"/>
    <w:rsid w:val="00036F87"/>
    <w:rsid w:val="000378FF"/>
    <w:rsid w:val="00037DEA"/>
    <w:rsid w:val="000400C1"/>
    <w:rsid w:val="000409AA"/>
    <w:rsid w:val="000413C0"/>
    <w:rsid w:val="00042318"/>
    <w:rsid w:val="00043D2E"/>
    <w:rsid w:val="00044E44"/>
    <w:rsid w:val="00045288"/>
    <w:rsid w:val="00047D42"/>
    <w:rsid w:val="00050836"/>
    <w:rsid w:val="00051FFB"/>
    <w:rsid w:val="0005212F"/>
    <w:rsid w:val="000525CA"/>
    <w:rsid w:val="00052C74"/>
    <w:rsid w:val="0005302F"/>
    <w:rsid w:val="000534A1"/>
    <w:rsid w:val="00053D13"/>
    <w:rsid w:val="00054565"/>
    <w:rsid w:val="00054D83"/>
    <w:rsid w:val="0005550B"/>
    <w:rsid w:val="0005566F"/>
    <w:rsid w:val="00057876"/>
    <w:rsid w:val="00060ED5"/>
    <w:rsid w:val="00061321"/>
    <w:rsid w:val="000621A6"/>
    <w:rsid w:val="00062D74"/>
    <w:rsid w:val="000653BA"/>
    <w:rsid w:val="000670B9"/>
    <w:rsid w:val="000678B5"/>
    <w:rsid w:val="00070029"/>
    <w:rsid w:val="00072B0A"/>
    <w:rsid w:val="000753A2"/>
    <w:rsid w:val="00076747"/>
    <w:rsid w:val="000813B5"/>
    <w:rsid w:val="00082331"/>
    <w:rsid w:val="00082618"/>
    <w:rsid w:val="0008290A"/>
    <w:rsid w:val="000856C7"/>
    <w:rsid w:val="00086935"/>
    <w:rsid w:val="00090088"/>
    <w:rsid w:val="00090EB3"/>
    <w:rsid w:val="00092BBA"/>
    <w:rsid w:val="000A0216"/>
    <w:rsid w:val="000A0610"/>
    <w:rsid w:val="000A0C55"/>
    <w:rsid w:val="000A0EEB"/>
    <w:rsid w:val="000A0FB5"/>
    <w:rsid w:val="000A2A2F"/>
    <w:rsid w:val="000A4A01"/>
    <w:rsid w:val="000A6E00"/>
    <w:rsid w:val="000B09F7"/>
    <w:rsid w:val="000B38B5"/>
    <w:rsid w:val="000B4DB3"/>
    <w:rsid w:val="000B6F8D"/>
    <w:rsid w:val="000B762C"/>
    <w:rsid w:val="000B7DD6"/>
    <w:rsid w:val="000C0F99"/>
    <w:rsid w:val="000C2FDD"/>
    <w:rsid w:val="000C3C59"/>
    <w:rsid w:val="000C5185"/>
    <w:rsid w:val="000C5BC6"/>
    <w:rsid w:val="000C717C"/>
    <w:rsid w:val="000C7229"/>
    <w:rsid w:val="000D4EEE"/>
    <w:rsid w:val="000D7C95"/>
    <w:rsid w:val="000E0E77"/>
    <w:rsid w:val="000E1FF5"/>
    <w:rsid w:val="000E5276"/>
    <w:rsid w:val="000E7A12"/>
    <w:rsid w:val="000E7AC1"/>
    <w:rsid w:val="000F0292"/>
    <w:rsid w:val="000F4511"/>
    <w:rsid w:val="000F5119"/>
    <w:rsid w:val="000F570B"/>
    <w:rsid w:val="00100AC8"/>
    <w:rsid w:val="00101DBC"/>
    <w:rsid w:val="001032A4"/>
    <w:rsid w:val="00105195"/>
    <w:rsid w:val="00107E9F"/>
    <w:rsid w:val="001101AB"/>
    <w:rsid w:val="00111B1E"/>
    <w:rsid w:val="00112997"/>
    <w:rsid w:val="001129F8"/>
    <w:rsid w:val="001143DD"/>
    <w:rsid w:val="00115E9F"/>
    <w:rsid w:val="00116198"/>
    <w:rsid w:val="00120541"/>
    <w:rsid w:val="00120A4D"/>
    <w:rsid w:val="0012177D"/>
    <w:rsid w:val="0012293F"/>
    <w:rsid w:val="00124D64"/>
    <w:rsid w:val="00125ED8"/>
    <w:rsid w:val="00126447"/>
    <w:rsid w:val="00127C52"/>
    <w:rsid w:val="00134DB3"/>
    <w:rsid w:val="001357EE"/>
    <w:rsid w:val="00136FB3"/>
    <w:rsid w:val="00136FD6"/>
    <w:rsid w:val="00137D6C"/>
    <w:rsid w:val="0014014B"/>
    <w:rsid w:val="00140667"/>
    <w:rsid w:val="00142E88"/>
    <w:rsid w:val="001434D2"/>
    <w:rsid w:val="00145CEF"/>
    <w:rsid w:val="00147EFE"/>
    <w:rsid w:val="001533F0"/>
    <w:rsid w:val="00153791"/>
    <w:rsid w:val="00153E04"/>
    <w:rsid w:val="00162A67"/>
    <w:rsid w:val="00164720"/>
    <w:rsid w:val="00164B49"/>
    <w:rsid w:val="00170736"/>
    <w:rsid w:val="00170C2E"/>
    <w:rsid w:val="00171693"/>
    <w:rsid w:val="00173C25"/>
    <w:rsid w:val="00173CFA"/>
    <w:rsid w:val="0017587A"/>
    <w:rsid w:val="00177EA8"/>
    <w:rsid w:val="00182B87"/>
    <w:rsid w:val="001833FF"/>
    <w:rsid w:val="0018570E"/>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61C9"/>
    <w:rsid w:val="001A68A2"/>
    <w:rsid w:val="001A711C"/>
    <w:rsid w:val="001B06B2"/>
    <w:rsid w:val="001B06B4"/>
    <w:rsid w:val="001B1C40"/>
    <w:rsid w:val="001B219C"/>
    <w:rsid w:val="001B4948"/>
    <w:rsid w:val="001B580F"/>
    <w:rsid w:val="001B5C1C"/>
    <w:rsid w:val="001B67B1"/>
    <w:rsid w:val="001C002E"/>
    <w:rsid w:val="001C1B0F"/>
    <w:rsid w:val="001C22BB"/>
    <w:rsid w:val="001C53B7"/>
    <w:rsid w:val="001C596C"/>
    <w:rsid w:val="001C61AA"/>
    <w:rsid w:val="001C7585"/>
    <w:rsid w:val="001C7D88"/>
    <w:rsid w:val="001D05F0"/>
    <w:rsid w:val="001D11F7"/>
    <w:rsid w:val="001D16BE"/>
    <w:rsid w:val="001D1C3E"/>
    <w:rsid w:val="001D2ACE"/>
    <w:rsid w:val="001D352E"/>
    <w:rsid w:val="001D3C78"/>
    <w:rsid w:val="001D4919"/>
    <w:rsid w:val="001D4C32"/>
    <w:rsid w:val="001D51DA"/>
    <w:rsid w:val="001D5668"/>
    <w:rsid w:val="001D736B"/>
    <w:rsid w:val="001D7C94"/>
    <w:rsid w:val="001E002E"/>
    <w:rsid w:val="001E17DB"/>
    <w:rsid w:val="001E41D9"/>
    <w:rsid w:val="001E6355"/>
    <w:rsid w:val="001E7EE0"/>
    <w:rsid w:val="001F0D51"/>
    <w:rsid w:val="001F14C8"/>
    <w:rsid w:val="001F177F"/>
    <w:rsid w:val="001F1F4B"/>
    <w:rsid w:val="001F3590"/>
    <w:rsid w:val="001F383B"/>
    <w:rsid w:val="001F4FD9"/>
    <w:rsid w:val="001F72CB"/>
    <w:rsid w:val="00200405"/>
    <w:rsid w:val="00200EC7"/>
    <w:rsid w:val="002030D6"/>
    <w:rsid w:val="0020414E"/>
    <w:rsid w:val="002051FD"/>
    <w:rsid w:val="00207191"/>
    <w:rsid w:val="0020770B"/>
    <w:rsid w:val="002107AE"/>
    <w:rsid w:val="00210915"/>
    <w:rsid w:val="00210B68"/>
    <w:rsid w:val="002111AA"/>
    <w:rsid w:val="00211491"/>
    <w:rsid w:val="00211EC8"/>
    <w:rsid w:val="00214424"/>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32B9C"/>
    <w:rsid w:val="00232DFB"/>
    <w:rsid w:val="00234085"/>
    <w:rsid w:val="00241E6A"/>
    <w:rsid w:val="0024364D"/>
    <w:rsid w:val="00244557"/>
    <w:rsid w:val="00244B80"/>
    <w:rsid w:val="0024542F"/>
    <w:rsid w:val="002460C7"/>
    <w:rsid w:val="002461C4"/>
    <w:rsid w:val="00247D12"/>
    <w:rsid w:val="00247F6A"/>
    <w:rsid w:val="002501F4"/>
    <w:rsid w:val="00250722"/>
    <w:rsid w:val="00252E0B"/>
    <w:rsid w:val="00255DF8"/>
    <w:rsid w:val="00257F99"/>
    <w:rsid w:val="00260C38"/>
    <w:rsid w:val="002616E7"/>
    <w:rsid w:val="00264062"/>
    <w:rsid w:val="002660F1"/>
    <w:rsid w:val="00267CDB"/>
    <w:rsid w:val="00272113"/>
    <w:rsid w:val="00272C5C"/>
    <w:rsid w:val="00273274"/>
    <w:rsid w:val="00275178"/>
    <w:rsid w:val="00275DA3"/>
    <w:rsid w:val="00276357"/>
    <w:rsid w:val="00284624"/>
    <w:rsid w:val="00284CFD"/>
    <w:rsid w:val="00285721"/>
    <w:rsid w:val="002861C5"/>
    <w:rsid w:val="00287861"/>
    <w:rsid w:val="00292128"/>
    <w:rsid w:val="00293993"/>
    <w:rsid w:val="002A00D2"/>
    <w:rsid w:val="002A188D"/>
    <w:rsid w:val="002A2028"/>
    <w:rsid w:val="002A38D8"/>
    <w:rsid w:val="002A5747"/>
    <w:rsid w:val="002B197A"/>
    <w:rsid w:val="002B1A43"/>
    <w:rsid w:val="002B1BAF"/>
    <w:rsid w:val="002B297D"/>
    <w:rsid w:val="002B2A57"/>
    <w:rsid w:val="002B5ADC"/>
    <w:rsid w:val="002B5C66"/>
    <w:rsid w:val="002B5E86"/>
    <w:rsid w:val="002B6B9B"/>
    <w:rsid w:val="002B7120"/>
    <w:rsid w:val="002B743C"/>
    <w:rsid w:val="002C0851"/>
    <w:rsid w:val="002C410D"/>
    <w:rsid w:val="002C61B0"/>
    <w:rsid w:val="002C68C1"/>
    <w:rsid w:val="002C6D4C"/>
    <w:rsid w:val="002C772C"/>
    <w:rsid w:val="002C7DC2"/>
    <w:rsid w:val="002D31B1"/>
    <w:rsid w:val="002D73EF"/>
    <w:rsid w:val="002E0530"/>
    <w:rsid w:val="002E07DB"/>
    <w:rsid w:val="002E0869"/>
    <w:rsid w:val="002E18F5"/>
    <w:rsid w:val="002E3B15"/>
    <w:rsid w:val="002E4ABA"/>
    <w:rsid w:val="002E6B1F"/>
    <w:rsid w:val="002E6E46"/>
    <w:rsid w:val="002E7AAF"/>
    <w:rsid w:val="002E7C1B"/>
    <w:rsid w:val="002F1D44"/>
    <w:rsid w:val="002F3325"/>
    <w:rsid w:val="002F4DB4"/>
    <w:rsid w:val="002F5E86"/>
    <w:rsid w:val="002F5FCA"/>
    <w:rsid w:val="002F7306"/>
    <w:rsid w:val="00302377"/>
    <w:rsid w:val="003047BC"/>
    <w:rsid w:val="00304957"/>
    <w:rsid w:val="00304C4D"/>
    <w:rsid w:val="003055E7"/>
    <w:rsid w:val="00305741"/>
    <w:rsid w:val="003059ED"/>
    <w:rsid w:val="0030660A"/>
    <w:rsid w:val="00306770"/>
    <w:rsid w:val="0031358F"/>
    <w:rsid w:val="00315A03"/>
    <w:rsid w:val="00315BDD"/>
    <w:rsid w:val="0031762A"/>
    <w:rsid w:val="0032034B"/>
    <w:rsid w:val="00321589"/>
    <w:rsid w:val="00322097"/>
    <w:rsid w:val="00324450"/>
    <w:rsid w:val="00330967"/>
    <w:rsid w:val="0033601A"/>
    <w:rsid w:val="003363DB"/>
    <w:rsid w:val="00336A0F"/>
    <w:rsid w:val="00337002"/>
    <w:rsid w:val="00341154"/>
    <w:rsid w:val="00342E08"/>
    <w:rsid w:val="00343035"/>
    <w:rsid w:val="00343E15"/>
    <w:rsid w:val="0034409E"/>
    <w:rsid w:val="00345E72"/>
    <w:rsid w:val="0035263E"/>
    <w:rsid w:val="00352728"/>
    <w:rsid w:val="003532CE"/>
    <w:rsid w:val="00353886"/>
    <w:rsid w:val="0035493E"/>
    <w:rsid w:val="003576B6"/>
    <w:rsid w:val="0036146E"/>
    <w:rsid w:val="003615A4"/>
    <w:rsid w:val="00362C49"/>
    <w:rsid w:val="00362DD4"/>
    <w:rsid w:val="00365AE0"/>
    <w:rsid w:val="0037166F"/>
    <w:rsid w:val="00374745"/>
    <w:rsid w:val="0037586A"/>
    <w:rsid w:val="0037739C"/>
    <w:rsid w:val="00377841"/>
    <w:rsid w:val="00382A2A"/>
    <w:rsid w:val="00382F51"/>
    <w:rsid w:val="00384EB5"/>
    <w:rsid w:val="0038517F"/>
    <w:rsid w:val="003857E0"/>
    <w:rsid w:val="003867FA"/>
    <w:rsid w:val="00386A93"/>
    <w:rsid w:val="00386FB5"/>
    <w:rsid w:val="00394117"/>
    <w:rsid w:val="00397952"/>
    <w:rsid w:val="003A00A5"/>
    <w:rsid w:val="003A1486"/>
    <w:rsid w:val="003A1AAD"/>
    <w:rsid w:val="003A1D4B"/>
    <w:rsid w:val="003A3C56"/>
    <w:rsid w:val="003A43C9"/>
    <w:rsid w:val="003A4824"/>
    <w:rsid w:val="003A65DD"/>
    <w:rsid w:val="003B3BA3"/>
    <w:rsid w:val="003B3C3D"/>
    <w:rsid w:val="003B4510"/>
    <w:rsid w:val="003B6146"/>
    <w:rsid w:val="003B622B"/>
    <w:rsid w:val="003B6B90"/>
    <w:rsid w:val="003B7FDC"/>
    <w:rsid w:val="003C3252"/>
    <w:rsid w:val="003C4C0D"/>
    <w:rsid w:val="003C7691"/>
    <w:rsid w:val="003C7F37"/>
    <w:rsid w:val="003D0582"/>
    <w:rsid w:val="003D181D"/>
    <w:rsid w:val="003D1A5D"/>
    <w:rsid w:val="003D3014"/>
    <w:rsid w:val="003D452C"/>
    <w:rsid w:val="003D4537"/>
    <w:rsid w:val="003D4F17"/>
    <w:rsid w:val="003D5365"/>
    <w:rsid w:val="003D5BD7"/>
    <w:rsid w:val="003D62A6"/>
    <w:rsid w:val="003D64A1"/>
    <w:rsid w:val="003D6B04"/>
    <w:rsid w:val="003D750B"/>
    <w:rsid w:val="003D7F80"/>
    <w:rsid w:val="003E1EA7"/>
    <w:rsid w:val="003E480A"/>
    <w:rsid w:val="003E4CD8"/>
    <w:rsid w:val="003F035F"/>
    <w:rsid w:val="003F2004"/>
    <w:rsid w:val="003F240E"/>
    <w:rsid w:val="003F4CF6"/>
    <w:rsid w:val="003F6310"/>
    <w:rsid w:val="003F7E17"/>
    <w:rsid w:val="004029A6"/>
    <w:rsid w:val="00410208"/>
    <w:rsid w:val="0041053A"/>
    <w:rsid w:val="00413081"/>
    <w:rsid w:val="004135A1"/>
    <w:rsid w:val="0041693C"/>
    <w:rsid w:val="00417D5F"/>
    <w:rsid w:val="00421083"/>
    <w:rsid w:val="0042307C"/>
    <w:rsid w:val="00423C67"/>
    <w:rsid w:val="00424301"/>
    <w:rsid w:val="0042530E"/>
    <w:rsid w:val="00425546"/>
    <w:rsid w:val="00425EAF"/>
    <w:rsid w:val="00430934"/>
    <w:rsid w:val="00432CAD"/>
    <w:rsid w:val="0043388B"/>
    <w:rsid w:val="0044036D"/>
    <w:rsid w:val="00441357"/>
    <w:rsid w:val="004423E0"/>
    <w:rsid w:val="00442482"/>
    <w:rsid w:val="00442B9D"/>
    <w:rsid w:val="0044434B"/>
    <w:rsid w:val="0044493B"/>
    <w:rsid w:val="004449ED"/>
    <w:rsid w:val="00447B2B"/>
    <w:rsid w:val="00452073"/>
    <w:rsid w:val="004527C3"/>
    <w:rsid w:val="00453F8F"/>
    <w:rsid w:val="00456719"/>
    <w:rsid w:val="0045790F"/>
    <w:rsid w:val="00460BB1"/>
    <w:rsid w:val="00462FEC"/>
    <w:rsid w:val="004633BA"/>
    <w:rsid w:val="004642A4"/>
    <w:rsid w:val="00466C3F"/>
    <w:rsid w:val="00467144"/>
    <w:rsid w:val="0046792D"/>
    <w:rsid w:val="004708E0"/>
    <w:rsid w:val="00470FBA"/>
    <w:rsid w:val="00471293"/>
    <w:rsid w:val="00471EC4"/>
    <w:rsid w:val="00472621"/>
    <w:rsid w:val="00472E57"/>
    <w:rsid w:val="0047301C"/>
    <w:rsid w:val="004739F3"/>
    <w:rsid w:val="00473B1F"/>
    <w:rsid w:val="00473DFD"/>
    <w:rsid w:val="00474837"/>
    <w:rsid w:val="00475A5A"/>
    <w:rsid w:val="00477C6C"/>
    <w:rsid w:val="00480312"/>
    <w:rsid w:val="00480752"/>
    <w:rsid w:val="00481986"/>
    <w:rsid w:val="00482133"/>
    <w:rsid w:val="00482942"/>
    <w:rsid w:val="00483C5C"/>
    <w:rsid w:val="00483D3B"/>
    <w:rsid w:val="004843C7"/>
    <w:rsid w:val="004846AC"/>
    <w:rsid w:val="004857B8"/>
    <w:rsid w:val="00485ACA"/>
    <w:rsid w:val="00485D98"/>
    <w:rsid w:val="00486EC6"/>
    <w:rsid w:val="0049257D"/>
    <w:rsid w:val="004A26F1"/>
    <w:rsid w:val="004A66B4"/>
    <w:rsid w:val="004B05FD"/>
    <w:rsid w:val="004B0B91"/>
    <w:rsid w:val="004B1077"/>
    <w:rsid w:val="004B1B5E"/>
    <w:rsid w:val="004B4A7F"/>
    <w:rsid w:val="004C06ED"/>
    <w:rsid w:val="004C2745"/>
    <w:rsid w:val="004C2877"/>
    <w:rsid w:val="004C2F2F"/>
    <w:rsid w:val="004C3298"/>
    <w:rsid w:val="004C4BD5"/>
    <w:rsid w:val="004C5965"/>
    <w:rsid w:val="004C611E"/>
    <w:rsid w:val="004C6C9D"/>
    <w:rsid w:val="004C74C0"/>
    <w:rsid w:val="004D2FAD"/>
    <w:rsid w:val="004D45FD"/>
    <w:rsid w:val="004D7856"/>
    <w:rsid w:val="004E164E"/>
    <w:rsid w:val="004E1706"/>
    <w:rsid w:val="004E2629"/>
    <w:rsid w:val="004E4D95"/>
    <w:rsid w:val="004E6F22"/>
    <w:rsid w:val="004E7132"/>
    <w:rsid w:val="004E74A6"/>
    <w:rsid w:val="004F0E4F"/>
    <w:rsid w:val="004F18E7"/>
    <w:rsid w:val="004F43F6"/>
    <w:rsid w:val="004F4827"/>
    <w:rsid w:val="004F6FE7"/>
    <w:rsid w:val="004F7228"/>
    <w:rsid w:val="004F755E"/>
    <w:rsid w:val="00501B9E"/>
    <w:rsid w:val="00501BAF"/>
    <w:rsid w:val="00505CE7"/>
    <w:rsid w:val="0050634E"/>
    <w:rsid w:val="005126D7"/>
    <w:rsid w:val="00512D38"/>
    <w:rsid w:val="005145A2"/>
    <w:rsid w:val="0051585F"/>
    <w:rsid w:val="00515900"/>
    <w:rsid w:val="00516C77"/>
    <w:rsid w:val="00520EF5"/>
    <w:rsid w:val="005235B4"/>
    <w:rsid w:val="00523ACA"/>
    <w:rsid w:val="005258FC"/>
    <w:rsid w:val="005268DD"/>
    <w:rsid w:val="00526E38"/>
    <w:rsid w:val="00531227"/>
    <w:rsid w:val="00531328"/>
    <w:rsid w:val="00531E96"/>
    <w:rsid w:val="0053396F"/>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6564"/>
    <w:rsid w:val="0055003C"/>
    <w:rsid w:val="00551226"/>
    <w:rsid w:val="00553ABD"/>
    <w:rsid w:val="0055598A"/>
    <w:rsid w:val="00560DB8"/>
    <w:rsid w:val="00562114"/>
    <w:rsid w:val="00563048"/>
    <w:rsid w:val="005630C1"/>
    <w:rsid w:val="0056312B"/>
    <w:rsid w:val="00566D36"/>
    <w:rsid w:val="005675FA"/>
    <w:rsid w:val="00570519"/>
    <w:rsid w:val="00571A43"/>
    <w:rsid w:val="00576899"/>
    <w:rsid w:val="00576F98"/>
    <w:rsid w:val="0058039E"/>
    <w:rsid w:val="00580729"/>
    <w:rsid w:val="0058165C"/>
    <w:rsid w:val="00581F13"/>
    <w:rsid w:val="00582863"/>
    <w:rsid w:val="005843DF"/>
    <w:rsid w:val="005855B9"/>
    <w:rsid w:val="00587AF2"/>
    <w:rsid w:val="005929D1"/>
    <w:rsid w:val="00593DD0"/>
    <w:rsid w:val="005940B7"/>
    <w:rsid w:val="0059571D"/>
    <w:rsid w:val="00596BDB"/>
    <w:rsid w:val="00597092"/>
    <w:rsid w:val="005A2698"/>
    <w:rsid w:val="005A53C9"/>
    <w:rsid w:val="005B40A3"/>
    <w:rsid w:val="005B6CB3"/>
    <w:rsid w:val="005B7DBD"/>
    <w:rsid w:val="005C2690"/>
    <w:rsid w:val="005C3EE5"/>
    <w:rsid w:val="005C4F8C"/>
    <w:rsid w:val="005C4FB6"/>
    <w:rsid w:val="005C597A"/>
    <w:rsid w:val="005C7BFA"/>
    <w:rsid w:val="005D0251"/>
    <w:rsid w:val="005D1BA3"/>
    <w:rsid w:val="005D271C"/>
    <w:rsid w:val="005D42DC"/>
    <w:rsid w:val="005D544E"/>
    <w:rsid w:val="005D5B2A"/>
    <w:rsid w:val="005D77F7"/>
    <w:rsid w:val="005E153D"/>
    <w:rsid w:val="005E2222"/>
    <w:rsid w:val="005E24B9"/>
    <w:rsid w:val="005E7565"/>
    <w:rsid w:val="005E79B7"/>
    <w:rsid w:val="005F013E"/>
    <w:rsid w:val="005F0876"/>
    <w:rsid w:val="005F3C20"/>
    <w:rsid w:val="005F415A"/>
    <w:rsid w:val="00600420"/>
    <w:rsid w:val="006037BE"/>
    <w:rsid w:val="00604640"/>
    <w:rsid w:val="006050B2"/>
    <w:rsid w:val="0060524C"/>
    <w:rsid w:val="00605D26"/>
    <w:rsid w:val="0060681D"/>
    <w:rsid w:val="00606B19"/>
    <w:rsid w:val="00611C46"/>
    <w:rsid w:val="00611E92"/>
    <w:rsid w:val="00611FFF"/>
    <w:rsid w:val="00612220"/>
    <w:rsid w:val="0061223B"/>
    <w:rsid w:val="00612837"/>
    <w:rsid w:val="00614179"/>
    <w:rsid w:val="00614727"/>
    <w:rsid w:val="00614F2A"/>
    <w:rsid w:val="00615BD1"/>
    <w:rsid w:val="006161C3"/>
    <w:rsid w:val="006171FE"/>
    <w:rsid w:val="0062064A"/>
    <w:rsid w:val="00620D01"/>
    <w:rsid w:val="0062131C"/>
    <w:rsid w:val="00622FB2"/>
    <w:rsid w:val="006236DA"/>
    <w:rsid w:val="006241CD"/>
    <w:rsid w:val="00624972"/>
    <w:rsid w:val="00625A2C"/>
    <w:rsid w:val="00625B9B"/>
    <w:rsid w:val="00626F74"/>
    <w:rsid w:val="00627F32"/>
    <w:rsid w:val="00631885"/>
    <w:rsid w:val="006337E7"/>
    <w:rsid w:val="00637D79"/>
    <w:rsid w:val="00643BA8"/>
    <w:rsid w:val="0064413B"/>
    <w:rsid w:val="00644371"/>
    <w:rsid w:val="00644503"/>
    <w:rsid w:val="006454BC"/>
    <w:rsid w:val="00652EE4"/>
    <w:rsid w:val="00654057"/>
    <w:rsid w:val="0065491B"/>
    <w:rsid w:val="00655987"/>
    <w:rsid w:val="00656215"/>
    <w:rsid w:val="006573D7"/>
    <w:rsid w:val="00660590"/>
    <w:rsid w:val="00660973"/>
    <w:rsid w:val="006615A9"/>
    <w:rsid w:val="00661CA3"/>
    <w:rsid w:val="006649FC"/>
    <w:rsid w:val="006663E7"/>
    <w:rsid w:val="00667FF0"/>
    <w:rsid w:val="00670140"/>
    <w:rsid w:val="006716D1"/>
    <w:rsid w:val="00671C37"/>
    <w:rsid w:val="006731DD"/>
    <w:rsid w:val="00673353"/>
    <w:rsid w:val="00673B83"/>
    <w:rsid w:val="00680758"/>
    <w:rsid w:val="00682609"/>
    <w:rsid w:val="006846FC"/>
    <w:rsid w:val="006851DD"/>
    <w:rsid w:val="00685410"/>
    <w:rsid w:val="00687CDB"/>
    <w:rsid w:val="00690A0C"/>
    <w:rsid w:val="00693089"/>
    <w:rsid w:val="00693F69"/>
    <w:rsid w:val="006942A1"/>
    <w:rsid w:val="0069656F"/>
    <w:rsid w:val="00696ADC"/>
    <w:rsid w:val="00697D31"/>
    <w:rsid w:val="006A2EFE"/>
    <w:rsid w:val="006A39CF"/>
    <w:rsid w:val="006A4D98"/>
    <w:rsid w:val="006A5987"/>
    <w:rsid w:val="006A60B3"/>
    <w:rsid w:val="006B07D1"/>
    <w:rsid w:val="006B0D23"/>
    <w:rsid w:val="006B1CE7"/>
    <w:rsid w:val="006B4FD4"/>
    <w:rsid w:val="006B5547"/>
    <w:rsid w:val="006B5D7D"/>
    <w:rsid w:val="006B5F73"/>
    <w:rsid w:val="006B61C8"/>
    <w:rsid w:val="006B656F"/>
    <w:rsid w:val="006B703B"/>
    <w:rsid w:val="006B7DE2"/>
    <w:rsid w:val="006C049D"/>
    <w:rsid w:val="006C17AA"/>
    <w:rsid w:val="006C1D5A"/>
    <w:rsid w:val="006C230D"/>
    <w:rsid w:val="006C35D7"/>
    <w:rsid w:val="006C4F1E"/>
    <w:rsid w:val="006C4FFE"/>
    <w:rsid w:val="006C563C"/>
    <w:rsid w:val="006C6319"/>
    <w:rsid w:val="006D091F"/>
    <w:rsid w:val="006D43FF"/>
    <w:rsid w:val="006D4DB0"/>
    <w:rsid w:val="006D73D9"/>
    <w:rsid w:val="006D7C73"/>
    <w:rsid w:val="006E1C17"/>
    <w:rsid w:val="006E5D46"/>
    <w:rsid w:val="006E68E5"/>
    <w:rsid w:val="006F1512"/>
    <w:rsid w:val="006F2C87"/>
    <w:rsid w:val="006F2D9B"/>
    <w:rsid w:val="006F501B"/>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25FF"/>
    <w:rsid w:val="00702901"/>
    <w:rsid w:val="00705ADC"/>
    <w:rsid w:val="00706EE3"/>
    <w:rsid w:val="00707D09"/>
    <w:rsid w:val="0071034D"/>
    <w:rsid w:val="00710B7F"/>
    <w:rsid w:val="00712AE5"/>
    <w:rsid w:val="00712B9B"/>
    <w:rsid w:val="00712C1B"/>
    <w:rsid w:val="00715407"/>
    <w:rsid w:val="007154B2"/>
    <w:rsid w:val="00717B39"/>
    <w:rsid w:val="00717CA1"/>
    <w:rsid w:val="007203B5"/>
    <w:rsid w:val="00720F4D"/>
    <w:rsid w:val="00722503"/>
    <w:rsid w:val="007242C1"/>
    <w:rsid w:val="00724D8B"/>
    <w:rsid w:val="00724EB1"/>
    <w:rsid w:val="007303F2"/>
    <w:rsid w:val="007306EE"/>
    <w:rsid w:val="00731E9A"/>
    <w:rsid w:val="0073277F"/>
    <w:rsid w:val="0073492B"/>
    <w:rsid w:val="007350FA"/>
    <w:rsid w:val="007356F1"/>
    <w:rsid w:val="007364CD"/>
    <w:rsid w:val="0074370A"/>
    <w:rsid w:val="0074742B"/>
    <w:rsid w:val="007474DF"/>
    <w:rsid w:val="007518C5"/>
    <w:rsid w:val="00751DC8"/>
    <w:rsid w:val="00753574"/>
    <w:rsid w:val="00756343"/>
    <w:rsid w:val="00760F03"/>
    <w:rsid w:val="00762A20"/>
    <w:rsid w:val="00770624"/>
    <w:rsid w:val="00772242"/>
    <w:rsid w:val="007729B3"/>
    <w:rsid w:val="00773055"/>
    <w:rsid w:val="0077326E"/>
    <w:rsid w:val="0077357D"/>
    <w:rsid w:val="00776C1D"/>
    <w:rsid w:val="0077794A"/>
    <w:rsid w:val="00777A39"/>
    <w:rsid w:val="007836AD"/>
    <w:rsid w:val="007864EF"/>
    <w:rsid w:val="00791825"/>
    <w:rsid w:val="00792497"/>
    <w:rsid w:val="00792644"/>
    <w:rsid w:val="007945CA"/>
    <w:rsid w:val="00794A3B"/>
    <w:rsid w:val="00795E84"/>
    <w:rsid w:val="00796A65"/>
    <w:rsid w:val="00797DF4"/>
    <w:rsid w:val="00797F30"/>
    <w:rsid w:val="007A1628"/>
    <w:rsid w:val="007A5582"/>
    <w:rsid w:val="007A5AB2"/>
    <w:rsid w:val="007A6360"/>
    <w:rsid w:val="007A6FB5"/>
    <w:rsid w:val="007A7B07"/>
    <w:rsid w:val="007B0468"/>
    <w:rsid w:val="007B061D"/>
    <w:rsid w:val="007B17C6"/>
    <w:rsid w:val="007B2CF3"/>
    <w:rsid w:val="007B2EAC"/>
    <w:rsid w:val="007B5963"/>
    <w:rsid w:val="007B6643"/>
    <w:rsid w:val="007C2F21"/>
    <w:rsid w:val="007C3316"/>
    <w:rsid w:val="007C3DBB"/>
    <w:rsid w:val="007D15A4"/>
    <w:rsid w:val="007D2F87"/>
    <w:rsid w:val="007D3A44"/>
    <w:rsid w:val="007D467F"/>
    <w:rsid w:val="007D6D4A"/>
    <w:rsid w:val="007D7138"/>
    <w:rsid w:val="007D73AE"/>
    <w:rsid w:val="007D7674"/>
    <w:rsid w:val="007E048B"/>
    <w:rsid w:val="007E1911"/>
    <w:rsid w:val="007E2209"/>
    <w:rsid w:val="007E2F91"/>
    <w:rsid w:val="007E4191"/>
    <w:rsid w:val="007E4D41"/>
    <w:rsid w:val="007E5B2A"/>
    <w:rsid w:val="007E5E2D"/>
    <w:rsid w:val="007E606E"/>
    <w:rsid w:val="007F06DF"/>
    <w:rsid w:val="007F11DF"/>
    <w:rsid w:val="007F2833"/>
    <w:rsid w:val="007F4797"/>
    <w:rsid w:val="007F4ED4"/>
    <w:rsid w:val="007F7AF2"/>
    <w:rsid w:val="007F7D63"/>
    <w:rsid w:val="007F7F93"/>
    <w:rsid w:val="008004D3"/>
    <w:rsid w:val="008007D4"/>
    <w:rsid w:val="00801ED3"/>
    <w:rsid w:val="0080305D"/>
    <w:rsid w:val="00805089"/>
    <w:rsid w:val="008050C8"/>
    <w:rsid w:val="008072D9"/>
    <w:rsid w:val="00812627"/>
    <w:rsid w:val="0081456B"/>
    <w:rsid w:val="008179F9"/>
    <w:rsid w:val="00824419"/>
    <w:rsid w:val="0082443D"/>
    <w:rsid w:val="00825108"/>
    <w:rsid w:val="00825215"/>
    <w:rsid w:val="008255EF"/>
    <w:rsid w:val="00825D8F"/>
    <w:rsid w:val="00831C59"/>
    <w:rsid w:val="008326E7"/>
    <w:rsid w:val="0083593E"/>
    <w:rsid w:val="00837395"/>
    <w:rsid w:val="00837896"/>
    <w:rsid w:val="00841568"/>
    <w:rsid w:val="0084277D"/>
    <w:rsid w:val="00843E49"/>
    <w:rsid w:val="008458B7"/>
    <w:rsid w:val="00847BF9"/>
    <w:rsid w:val="0085224C"/>
    <w:rsid w:val="00853056"/>
    <w:rsid w:val="008567DF"/>
    <w:rsid w:val="00860354"/>
    <w:rsid w:val="008646DD"/>
    <w:rsid w:val="0086532D"/>
    <w:rsid w:val="00872127"/>
    <w:rsid w:val="008747C0"/>
    <w:rsid w:val="0087483A"/>
    <w:rsid w:val="00874A2B"/>
    <w:rsid w:val="008759F9"/>
    <w:rsid w:val="00876245"/>
    <w:rsid w:val="00877798"/>
    <w:rsid w:val="00877C0C"/>
    <w:rsid w:val="0088051A"/>
    <w:rsid w:val="00880BEA"/>
    <w:rsid w:val="00880DC9"/>
    <w:rsid w:val="008817E2"/>
    <w:rsid w:val="008824F6"/>
    <w:rsid w:val="00883765"/>
    <w:rsid w:val="00890E81"/>
    <w:rsid w:val="0089143B"/>
    <w:rsid w:val="008922E4"/>
    <w:rsid w:val="008963EE"/>
    <w:rsid w:val="00897CF7"/>
    <w:rsid w:val="008A0C57"/>
    <w:rsid w:val="008A191E"/>
    <w:rsid w:val="008A20A9"/>
    <w:rsid w:val="008A2531"/>
    <w:rsid w:val="008A3327"/>
    <w:rsid w:val="008A380A"/>
    <w:rsid w:val="008A58CD"/>
    <w:rsid w:val="008A5E82"/>
    <w:rsid w:val="008A6302"/>
    <w:rsid w:val="008B2A88"/>
    <w:rsid w:val="008B4C13"/>
    <w:rsid w:val="008B645F"/>
    <w:rsid w:val="008B676E"/>
    <w:rsid w:val="008B758C"/>
    <w:rsid w:val="008B7DEA"/>
    <w:rsid w:val="008C0A91"/>
    <w:rsid w:val="008C0E47"/>
    <w:rsid w:val="008C106B"/>
    <w:rsid w:val="008C1690"/>
    <w:rsid w:val="008C18F3"/>
    <w:rsid w:val="008C51F0"/>
    <w:rsid w:val="008C56F1"/>
    <w:rsid w:val="008C5E20"/>
    <w:rsid w:val="008C697C"/>
    <w:rsid w:val="008C7B53"/>
    <w:rsid w:val="008C7D77"/>
    <w:rsid w:val="008D05AA"/>
    <w:rsid w:val="008D279C"/>
    <w:rsid w:val="008D2905"/>
    <w:rsid w:val="008D2930"/>
    <w:rsid w:val="008D4696"/>
    <w:rsid w:val="008D4C98"/>
    <w:rsid w:val="008E1267"/>
    <w:rsid w:val="008E1855"/>
    <w:rsid w:val="008E27CF"/>
    <w:rsid w:val="008E49E3"/>
    <w:rsid w:val="008E5FE4"/>
    <w:rsid w:val="008E66A7"/>
    <w:rsid w:val="008E69AF"/>
    <w:rsid w:val="008F07DF"/>
    <w:rsid w:val="008F0A79"/>
    <w:rsid w:val="008F33AC"/>
    <w:rsid w:val="008F389D"/>
    <w:rsid w:val="008F523B"/>
    <w:rsid w:val="008F5D17"/>
    <w:rsid w:val="008F67C3"/>
    <w:rsid w:val="008F6B9A"/>
    <w:rsid w:val="008F76F6"/>
    <w:rsid w:val="008F7FC1"/>
    <w:rsid w:val="00904A4B"/>
    <w:rsid w:val="00904D13"/>
    <w:rsid w:val="009058CD"/>
    <w:rsid w:val="00905A6F"/>
    <w:rsid w:val="00907126"/>
    <w:rsid w:val="0091025F"/>
    <w:rsid w:val="00911404"/>
    <w:rsid w:val="00914506"/>
    <w:rsid w:val="00915479"/>
    <w:rsid w:val="00915574"/>
    <w:rsid w:val="00916A25"/>
    <w:rsid w:val="009176AE"/>
    <w:rsid w:val="00917C2F"/>
    <w:rsid w:val="00920474"/>
    <w:rsid w:val="00922E40"/>
    <w:rsid w:val="00924BDE"/>
    <w:rsid w:val="00926284"/>
    <w:rsid w:val="009265D9"/>
    <w:rsid w:val="00927F7F"/>
    <w:rsid w:val="00930D3A"/>
    <w:rsid w:val="00932A62"/>
    <w:rsid w:val="009338AA"/>
    <w:rsid w:val="009346D3"/>
    <w:rsid w:val="00935598"/>
    <w:rsid w:val="00936B5E"/>
    <w:rsid w:val="00936F4A"/>
    <w:rsid w:val="00941D9F"/>
    <w:rsid w:val="0094448B"/>
    <w:rsid w:val="009460EA"/>
    <w:rsid w:val="0095106B"/>
    <w:rsid w:val="00951DF0"/>
    <w:rsid w:val="0095349B"/>
    <w:rsid w:val="009538A2"/>
    <w:rsid w:val="00954E88"/>
    <w:rsid w:val="00955116"/>
    <w:rsid w:val="009556F2"/>
    <w:rsid w:val="00955C6D"/>
    <w:rsid w:val="009566AE"/>
    <w:rsid w:val="0095765D"/>
    <w:rsid w:val="00957833"/>
    <w:rsid w:val="00957BA8"/>
    <w:rsid w:val="00957C27"/>
    <w:rsid w:val="009600DE"/>
    <w:rsid w:val="00960BC2"/>
    <w:rsid w:val="009629DB"/>
    <w:rsid w:val="00966C83"/>
    <w:rsid w:val="00967E08"/>
    <w:rsid w:val="00970FEF"/>
    <w:rsid w:val="009720D6"/>
    <w:rsid w:val="009732B2"/>
    <w:rsid w:val="009752F6"/>
    <w:rsid w:val="0097531D"/>
    <w:rsid w:val="00976269"/>
    <w:rsid w:val="00976762"/>
    <w:rsid w:val="00976E36"/>
    <w:rsid w:val="00981010"/>
    <w:rsid w:val="009819BE"/>
    <w:rsid w:val="009861B8"/>
    <w:rsid w:val="009867E6"/>
    <w:rsid w:val="00986CC2"/>
    <w:rsid w:val="00987D6A"/>
    <w:rsid w:val="00987EF9"/>
    <w:rsid w:val="0099050B"/>
    <w:rsid w:val="00992154"/>
    <w:rsid w:val="009A041F"/>
    <w:rsid w:val="009A450C"/>
    <w:rsid w:val="009A4BF9"/>
    <w:rsid w:val="009A54C5"/>
    <w:rsid w:val="009B024C"/>
    <w:rsid w:val="009B0B21"/>
    <w:rsid w:val="009B298C"/>
    <w:rsid w:val="009B2E6B"/>
    <w:rsid w:val="009B54B1"/>
    <w:rsid w:val="009B5F0D"/>
    <w:rsid w:val="009B6C5F"/>
    <w:rsid w:val="009B7A41"/>
    <w:rsid w:val="009C106B"/>
    <w:rsid w:val="009C3106"/>
    <w:rsid w:val="009C314C"/>
    <w:rsid w:val="009C7886"/>
    <w:rsid w:val="009D1B04"/>
    <w:rsid w:val="009D3201"/>
    <w:rsid w:val="009D337A"/>
    <w:rsid w:val="009D3CB0"/>
    <w:rsid w:val="009D4963"/>
    <w:rsid w:val="009D6856"/>
    <w:rsid w:val="009D6B0F"/>
    <w:rsid w:val="009D6C5D"/>
    <w:rsid w:val="009D7353"/>
    <w:rsid w:val="009D78FF"/>
    <w:rsid w:val="009E01D4"/>
    <w:rsid w:val="009E2BB1"/>
    <w:rsid w:val="009E3702"/>
    <w:rsid w:val="009E4734"/>
    <w:rsid w:val="009E48E6"/>
    <w:rsid w:val="009E61E7"/>
    <w:rsid w:val="009E6CB0"/>
    <w:rsid w:val="009E7F40"/>
    <w:rsid w:val="009F07C4"/>
    <w:rsid w:val="009F1A35"/>
    <w:rsid w:val="009F22D8"/>
    <w:rsid w:val="009F287A"/>
    <w:rsid w:val="009F2AD6"/>
    <w:rsid w:val="009F2EBD"/>
    <w:rsid w:val="009F3196"/>
    <w:rsid w:val="009F7766"/>
    <w:rsid w:val="009F7A15"/>
    <w:rsid w:val="00A010CB"/>
    <w:rsid w:val="00A031CD"/>
    <w:rsid w:val="00A035EF"/>
    <w:rsid w:val="00A036C4"/>
    <w:rsid w:val="00A03A62"/>
    <w:rsid w:val="00A03FF9"/>
    <w:rsid w:val="00A052F1"/>
    <w:rsid w:val="00A054DB"/>
    <w:rsid w:val="00A05B31"/>
    <w:rsid w:val="00A064B2"/>
    <w:rsid w:val="00A11926"/>
    <w:rsid w:val="00A133B4"/>
    <w:rsid w:val="00A14196"/>
    <w:rsid w:val="00A151CA"/>
    <w:rsid w:val="00A15923"/>
    <w:rsid w:val="00A1617D"/>
    <w:rsid w:val="00A169D9"/>
    <w:rsid w:val="00A20C39"/>
    <w:rsid w:val="00A20F00"/>
    <w:rsid w:val="00A21151"/>
    <w:rsid w:val="00A22805"/>
    <w:rsid w:val="00A23E79"/>
    <w:rsid w:val="00A250A9"/>
    <w:rsid w:val="00A269BE"/>
    <w:rsid w:val="00A31EFB"/>
    <w:rsid w:val="00A32598"/>
    <w:rsid w:val="00A325D0"/>
    <w:rsid w:val="00A326DD"/>
    <w:rsid w:val="00A351C9"/>
    <w:rsid w:val="00A35C06"/>
    <w:rsid w:val="00A35D36"/>
    <w:rsid w:val="00A415D2"/>
    <w:rsid w:val="00A4600E"/>
    <w:rsid w:val="00A46459"/>
    <w:rsid w:val="00A4745B"/>
    <w:rsid w:val="00A5058F"/>
    <w:rsid w:val="00A50957"/>
    <w:rsid w:val="00A509AE"/>
    <w:rsid w:val="00A52607"/>
    <w:rsid w:val="00A53438"/>
    <w:rsid w:val="00A5476F"/>
    <w:rsid w:val="00A55ABC"/>
    <w:rsid w:val="00A56B0E"/>
    <w:rsid w:val="00A618E5"/>
    <w:rsid w:val="00A63A0B"/>
    <w:rsid w:val="00A63BCE"/>
    <w:rsid w:val="00A63CAE"/>
    <w:rsid w:val="00A6576C"/>
    <w:rsid w:val="00A65A04"/>
    <w:rsid w:val="00A672C7"/>
    <w:rsid w:val="00A70789"/>
    <w:rsid w:val="00A712D4"/>
    <w:rsid w:val="00A72147"/>
    <w:rsid w:val="00A7313E"/>
    <w:rsid w:val="00A748BC"/>
    <w:rsid w:val="00A77831"/>
    <w:rsid w:val="00A808F3"/>
    <w:rsid w:val="00A815A8"/>
    <w:rsid w:val="00A81E8E"/>
    <w:rsid w:val="00A83A6F"/>
    <w:rsid w:val="00A8459C"/>
    <w:rsid w:val="00A84713"/>
    <w:rsid w:val="00A85FD7"/>
    <w:rsid w:val="00A86CD1"/>
    <w:rsid w:val="00A92E66"/>
    <w:rsid w:val="00A930D2"/>
    <w:rsid w:val="00AA032C"/>
    <w:rsid w:val="00AA6C3E"/>
    <w:rsid w:val="00AB040F"/>
    <w:rsid w:val="00AB15E7"/>
    <w:rsid w:val="00AB1872"/>
    <w:rsid w:val="00AB1CBC"/>
    <w:rsid w:val="00AB388B"/>
    <w:rsid w:val="00AB58F0"/>
    <w:rsid w:val="00AC2812"/>
    <w:rsid w:val="00AC2D32"/>
    <w:rsid w:val="00AC2F74"/>
    <w:rsid w:val="00AC448C"/>
    <w:rsid w:val="00AC4A01"/>
    <w:rsid w:val="00AC4E4A"/>
    <w:rsid w:val="00AC7280"/>
    <w:rsid w:val="00AC7EB5"/>
    <w:rsid w:val="00AD0371"/>
    <w:rsid w:val="00AD06AB"/>
    <w:rsid w:val="00AD2B19"/>
    <w:rsid w:val="00AD4611"/>
    <w:rsid w:val="00AD52D1"/>
    <w:rsid w:val="00AD6CE9"/>
    <w:rsid w:val="00AD7389"/>
    <w:rsid w:val="00AD7954"/>
    <w:rsid w:val="00AE07B8"/>
    <w:rsid w:val="00AE1EC2"/>
    <w:rsid w:val="00AE3917"/>
    <w:rsid w:val="00AE3FA2"/>
    <w:rsid w:val="00AE4EA6"/>
    <w:rsid w:val="00AE6D36"/>
    <w:rsid w:val="00AE7A26"/>
    <w:rsid w:val="00AE7BDF"/>
    <w:rsid w:val="00AF19BF"/>
    <w:rsid w:val="00AF2928"/>
    <w:rsid w:val="00AF2EE1"/>
    <w:rsid w:val="00AF5E71"/>
    <w:rsid w:val="00AF67C8"/>
    <w:rsid w:val="00AF7D7E"/>
    <w:rsid w:val="00AF7EC2"/>
    <w:rsid w:val="00B02E5D"/>
    <w:rsid w:val="00B03F6C"/>
    <w:rsid w:val="00B0520A"/>
    <w:rsid w:val="00B05CF2"/>
    <w:rsid w:val="00B05E83"/>
    <w:rsid w:val="00B069AD"/>
    <w:rsid w:val="00B07ED1"/>
    <w:rsid w:val="00B10522"/>
    <w:rsid w:val="00B1175D"/>
    <w:rsid w:val="00B1229D"/>
    <w:rsid w:val="00B12968"/>
    <w:rsid w:val="00B146A8"/>
    <w:rsid w:val="00B171A7"/>
    <w:rsid w:val="00B17387"/>
    <w:rsid w:val="00B2336F"/>
    <w:rsid w:val="00B24057"/>
    <w:rsid w:val="00B2565B"/>
    <w:rsid w:val="00B276C7"/>
    <w:rsid w:val="00B30334"/>
    <w:rsid w:val="00B30BE6"/>
    <w:rsid w:val="00B31C6E"/>
    <w:rsid w:val="00B42104"/>
    <w:rsid w:val="00B42C84"/>
    <w:rsid w:val="00B43081"/>
    <w:rsid w:val="00B44E7A"/>
    <w:rsid w:val="00B454CA"/>
    <w:rsid w:val="00B45B84"/>
    <w:rsid w:val="00B46F29"/>
    <w:rsid w:val="00B474DB"/>
    <w:rsid w:val="00B4791D"/>
    <w:rsid w:val="00B501C7"/>
    <w:rsid w:val="00B50668"/>
    <w:rsid w:val="00B50883"/>
    <w:rsid w:val="00B545BC"/>
    <w:rsid w:val="00B54F86"/>
    <w:rsid w:val="00B5697A"/>
    <w:rsid w:val="00B57A32"/>
    <w:rsid w:val="00B679A5"/>
    <w:rsid w:val="00B71141"/>
    <w:rsid w:val="00B7280C"/>
    <w:rsid w:val="00B7554F"/>
    <w:rsid w:val="00B7692D"/>
    <w:rsid w:val="00B77996"/>
    <w:rsid w:val="00B800FD"/>
    <w:rsid w:val="00B801EA"/>
    <w:rsid w:val="00B802DF"/>
    <w:rsid w:val="00B85070"/>
    <w:rsid w:val="00B867E4"/>
    <w:rsid w:val="00B905FD"/>
    <w:rsid w:val="00B90715"/>
    <w:rsid w:val="00B9180C"/>
    <w:rsid w:val="00B92FFA"/>
    <w:rsid w:val="00B937BC"/>
    <w:rsid w:val="00B937FC"/>
    <w:rsid w:val="00B93B79"/>
    <w:rsid w:val="00B95243"/>
    <w:rsid w:val="00B95FDE"/>
    <w:rsid w:val="00B9646C"/>
    <w:rsid w:val="00B97788"/>
    <w:rsid w:val="00BA1110"/>
    <w:rsid w:val="00BA3F22"/>
    <w:rsid w:val="00BA7D0D"/>
    <w:rsid w:val="00BB2D26"/>
    <w:rsid w:val="00BB2E86"/>
    <w:rsid w:val="00BB5C4D"/>
    <w:rsid w:val="00BB61AD"/>
    <w:rsid w:val="00BC1BCC"/>
    <w:rsid w:val="00BC29E6"/>
    <w:rsid w:val="00BC2D75"/>
    <w:rsid w:val="00BC6F84"/>
    <w:rsid w:val="00BD1ADA"/>
    <w:rsid w:val="00BD477C"/>
    <w:rsid w:val="00BD6BFE"/>
    <w:rsid w:val="00BD7032"/>
    <w:rsid w:val="00BE1645"/>
    <w:rsid w:val="00BE1DA2"/>
    <w:rsid w:val="00BE3278"/>
    <w:rsid w:val="00BE694E"/>
    <w:rsid w:val="00BF0664"/>
    <w:rsid w:val="00BF46CE"/>
    <w:rsid w:val="00BF594E"/>
    <w:rsid w:val="00BF65E2"/>
    <w:rsid w:val="00BF6E3E"/>
    <w:rsid w:val="00BF7EAF"/>
    <w:rsid w:val="00C06534"/>
    <w:rsid w:val="00C07BED"/>
    <w:rsid w:val="00C10045"/>
    <w:rsid w:val="00C1062A"/>
    <w:rsid w:val="00C11DE3"/>
    <w:rsid w:val="00C127F0"/>
    <w:rsid w:val="00C128B5"/>
    <w:rsid w:val="00C13012"/>
    <w:rsid w:val="00C1393F"/>
    <w:rsid w:val="00C15B6B"/>
    <w:rsid w:val="00C16B4F"/>
    <w:rsid w:val="00C16E6B"/>
    <w:rsid w:val="00C212E9"/>
    <w:rsid w:val="00C21759"/>
    <w:rsid w:val="00C24137"/>
    <w:rsid w:val="00C2550E"/>
    <w:rsid w:val="00C26193"/>
    <w:rsid w:val="00C2752E"/>
    <w:rsid w:val="00C27FF5"/>
    <w:rsid w:val="00C30046"/>
    <w:rsid w:val="00C3032A"/>
    <w:rsid w:val="00C32C73"/>
    <w:rsid w:val="00C333B3"/>
    <w:rsid w:val="00C33D03"/>
    <w:rsid w:val="00C367B1"/>
    <w:rsid w:val="00C36B09"/>
    <w:rsid w:val="00C37F85"/>
    <w:rsid w:val="00C37FF8"/>
    <w:rsid w:val="00C40F45"/>
    <w:rsid w:val="00C421BC"/>
    <w:rsid w:val="00C42DD7"/>
    <w:rsid w:val="00C43182"/>
    <w:rsid w:val="00C5088B"/>
    <w:rsid w:val="00C50A21"/>
    <w:rsid w:val="00C5764F"/>
    <w:rsid w:val="00C60424"/>
    <w:rsid w:val="00C6194E"/>
    <w:rsid w:val="00C636B8"/>
    <w:rsid w:val="00C64478"/>
    <w:rsid w:val="00C665F3"/>
    <w:rsid w:val="00C70B89"/>
    <w:rsid w:val="00C73CA8"/>
    <w:rsid w:val="00C74158"/>
    <w:rsid w:val="00C75924"/>
    <w:rsid w:val="00C75CEF"/>
    <w:rsid w:val="00C8123F"/>
    <w:rsid w:val="00C813B4"/>
    <w:rsid w:val="00C843E4"/>
    <w:rsid w:val="00C847A7"/>
    <w:rsid w:val="00C852DF"/>
    <w:rsid w:val="00C85FFF"/>
    <w:rsid w:val="00C861A0"/>
    <w:rsid w:val="00C8710D"/>
    <w:rsid w:val="00C877F9"/>
    <w:rsid w:val="00C917E0"/>
    <w:rsid w:val="00C956A4"/>
    <w:rsid w:val="00C96C9D"/>
    <w:rsid w:val="00C96FC9"/>
    <w:rsid w:val="00C97852"/>
    <w:rsid w:val="00CA0629"/>
    <w:rsid w:val="00CA1907"/>
    <w:rsid w:val="00CA1941"/>
    <w:rsid w:val="00CA20DE"/>
    <w:rsid w:val="00CA2846"/>
    <w:rsid w:val="00CA2B13"/>
    <w:rsid w:val="00CA7381"/>
    <w:rsid w:val="00CB0AB2"/>
    <w:rsid w:val="00CB52B9"/>
    <w:rsid w:val="00CB6B03"/>
    <w:rsid w:val="00CB7708"/>
    <w:rsid w:val="00CC2D5A"/>
    <w:rsid w:val="00CC3974"/>
    <w:rsid w:val="00CC3C09"/>
    <w:rsid w:val="00CC59FF"/>
    <w:rsid w:val="00CC5F45"/>
    <w:rsid w:val="00CC67F3"/>
    <w:rsid w:val="00CC792C"/>
    <w:rsid w:val="00CC7C1E"/>
    <w:rsid w:val="00CC7C20"/>
    <w:rsid w:val="00CC7EC2"/>
    <w:rsid w:val="00CD260C"/>
    <w:rsid w:val="00CD3207"/>
    <w:rsid w:val="00CD3227"/>
    <w:rsid w:val="00CD4D55"/>
    <w:rsid w:val="00CE1FC3"/>
    <w:rsid w:val="00CE2601"/>
    <w:rsid w:val="00CE3472"/>
    <w:rsid w:val="00CE3F26"/>
    <w:rsid w:val="00CE5F67"/>
    <w:rsid w:val="00CE7529"/>
    <w:rsid w:val="00CE75CA"/>
    <w:rsid w:val="00CE7E1B"/>
    <w:rsid w:val="00CE7F9E"/>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A76"/>
    <w:rsid w:val="00D0486D"/>
    <w:rsid w:val="00D04A1C"/>
    <w:rsid w:val="00D04BB9"/>
    <w:rsid w:val="00D0554F"/>
    <w:rsid w:val="00D06997"/>
    <w:rsid w:val="00D10C6C"/>
    <w:rsid w:val="00D1410C"/>
    <w:rsid w:val="00D14782"/>
    <w:rsid w:val="00D1524D"/>
    <w:rsid w:val="00D15EA3"/>
    <w:rsid w:val="00D1608C"/>
    <w:rsid w:val="00D160F4"/>
    <w:rsid w:val="00D16203"/>
    <w:rsid w:val="00D17D66"/>
    <w:rsid w:val="00D17E50"/>
    <w:rsid w:val="00D211A5"/>
    <w:rsid w:val="00D2196E"/>
    <w:rsid w:val="00D23192"/>
    <w:rsid w:val="00D27B40"/>
    <w:rsid w:val="00D27B66"/>
    <w:rsid w:val="00D31C87"/>
    <w:rsid w:val="00D331BD"/>
    <w:rsid w:val="00D3540B"/>
    <w:rsid w:val="00D35B7C"/>
    <w:rsid w:val="00D40274"/>
    <w:rsid w:val="00D42368"/>
    <w:rsid w:val="00D430F6"/>
    <w:rsid w:val="00D4424F"/>
    <w:rsid w:val="00D46892"/>
    <w:rsid w:val="00D47031"/>
    <w:rsid w:val="00D472BE"/>
    <w:rsid w:val="00D4737B"/>
    <w:rsid w:val="00D52F4C"/>
    <w:rsid w:val="00D53AFD"/>
    <w:rsid w:val="00D55AA2"/>
    <w:rsid w:val="00D64091"/>
    <w:rsid w:val="00D642FF"/>
    <w:rsid w:val="00D647C0"/>
    <w:rsid w:val="00D65D16"/>
    <w:rsid w:val="00D6657D"/>
    <w:rsid w:val="00D70F48"/>
    <w:rsid w:val="00D71F1E"/>
    <w:rsid w:val="00D72BF9"/>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5BF2"/>
    <w:rsid w:val="00D95C64"/>
    <w:rsid w:val="00D97240"/>
    <w:rsid w:val="00DA260E"/>
    <w:rsid w:val="00DA477B"/>
    <w:rsid w:val="00DA60E9"/>
    <w:rsid w:val="00DA6F30"/>
    <w:rsid w:val="00DA7E34"/>
    <w:rsid w:val="00DB0DC0"/>
    <w:rsid w:val="00DB1E74"/>
    <w:rsid w:val="00DB20F0"/>
    <w:rsid w:val="00DB334B"/>
    <w:rsid w:val="00DB50AF"/>
    <w:rsid w:val="00DB5F82"/>
    <w:rsid w:val="00DB695B"/>
    <w:rsid w:val="00DB7639"/>
    <w:rsid w:val="00DC04EC"/>
    <w:rsid w:val="00DC134D"/>
    <w:rsid w:val="00DC20CB"/>
    <w:rsid w:val="00DC2136"/>
    <w:rsid w:val="00DC2C63"/>
    <w:rsid w:val="00DC3EC4"/>
    <w:rsid w:val="00DC440F"/>
    <w:rsid w:val="00DC536E"/>
    <w:rsid w:val="00DD30BA"/>
    <w:rsid w:val="00DD322D"/>
    <w:rsid w:val="00DD4B39"/>
    <w:rsid w:val="00DD4C84"/>
    <w:rsid w:val="00DD534A"/>
    <w:rsid w:val="00DD5C7A"/>
    <w:rsid w:val="00DD61FF"/>
    <w:rsid w:val="00DD71EF"/>
    <w:rsid w:val="00DD7657"/>
    <w:rsid w:val="00DD783D"/>
    <w:rsid w:val="00DE04F0"/>
    <w:rsid w:val="00DE124A"/>
    <w:rsid w:val="00DE2B09"/>
    <w:rsid w:val="00DE47DA"/>
    <w:rsid w:val="00DE4A11"/>
    <w:rsid w:val="00DE4ADE"/>
    <w:rsid w:val="00DF0B22"/>
    <w:rsid w:val="00DF153E"/>
    <w:rsid w:val="00DF23AC"/>
    <w:rsid w:val="00DF42C8"/>
    <w:rsid w:val="00DF51E3"/>
    <w:rsid w:val="00DF55F1"/>
    <w:rsid w:val="00DF684C"/>
    <w:rsid w:val="00DF728F"/>
    <w:rsid w:val="00DF73AE"/>
    <w:rsid w:val="00E00D8E"/>
    <w:rsid w:val="00E052A8"/>
    <w:rsid w:val="00E06C50"/>
    <w:rsid w:val="00E15A61"/>
    <w:rsid w:val="00E16478"/>
    <w:rsid w:val="00E16EE3"/>
    <w:rsid w:val="00E17538"/>
    <w:rsid w:val="00E17AD9"/>
    <w:rsid w:val="00E209C6"/>
    <w:rsid w:val="00E24748"/>
    <w:rsid w:val="00E24DD2"/>
    <w:rsid w:val="00E266B2"/>
    <w:rsid w:val="00E27A45"/>
    <w:rsid w:val="00E30A43"/>
    <w:rsid w:val="00E3102B"/>
    <w:rsid w:val="00E31EF0"/>
    <w:rsid w:val="00E32BB9"/>
    <w:rsid w:val="00E35E9A"/>
    <w:rsid w:val="00E40CC7"/>
    <w:rsid w:val="00E428CD"/>
    <w:rsid w:val="00E42DAD"/>
    <w:rsid w:val="00E43B15"/>
    <w:rsid w:val="00E467F9"/>
    <w:rsid w:val="00E4729F"/>
    <w:rsid w:val="00E502ED"/>
    <w:rsid w:val="00E5156E"/>
    <w:rsid w:val="00E52AA7"/>
    <w:rsid w:val="00E54BCC"/>
    <w:rsid w:val="00E550DF"/>
    <w:rsid w:val="00E56907"/>
    <w:rsid w:val="00E56C42"/>
    <w:rsid w:val="00E57101"/>
    <w:rsid w:val="00E61239"/>
    <w:rsid w:val="00E616BF"/>
    <w:rsid w:val="00E61D36"/>
    <w:rsid w:val="00E625F1"/>
    <w:rsid w:val="00E63E98"/>
    <w:rsid w:val="00E64FE3"/>
    <w:rsid w:val="00E675B3"/>
    <w:rsid w:val="00E704AA"/>
    <w:rsid w:val="00E71B41"/>
    <w:rsid w:val="00E7320B"/>
    <w:rsid w:val="00E745D3"/>
    <w:rsid w:val="00E764EA"/>
    <w:rsid w:val="00E766C2"/>
    <w:rsid w:val="00E76B7F"/>
    <w:rsid w:val="00E76C40"/>
    <w:rsid w:val="00E774F7"/>
    <w:rsid w:val="00E81D03"/>
    <w:rsid w:val="00E8239B"/>
    <w:rsid w:val="00E83658"/>
    <w:rsid w:val="00E8454B"/>
    <w:rsid w:val="00E86D6C"/>
    <w:rsid w:val="00E87081"/>
    <w:rsid w:val="00E91947"/>
    <w:rsid w:val="00E91FBB"/>
    <w:rsid w:val="00E92AA5"/>
    <w:rsid w:val="00E93F73"/>
    <w:rsid w:val="00E94A5D"/>
    <w:rsid w:val="00E952FE"/>
    <w:rsid w:val="00E9632C"/>
    <w:rsid w:val="00E96CD3"/>
    <w:rsid w:val="00E97EFE"/>
    <w:rsid w:val="00EA09D1"/>
    <w:rsid w:val="00EA3120"/>
    <w:rsid w:val="00EA3B4F"/>
    <w:rsid w:val="00EA4976"/>
    <w:rsid w:val="00EA4D49"/>
    <w:rsid w:val="00EA59A5"/>
    <w:rsid w:val="00EA712C"/>
    <w:rsid w:val="00EA7214"/>
    <w:rsid w:val="00EA7FA4"/>
    <w:rsid w:val="00EB0553"/>
    <w:rsid w:val="00EB1679"/>
    <w:rsid w:val="00EB21AE"/>
    <w:rsid w:val="00EB352B"/>
    <w:rsid w:val="00EB36E0"/>
    <w:rsid w:val="00EB4ECC"/>
    <w:rsid w:val="00EB5B9D"/>
    <w:rsid w:val="00EB5D2A"/>
    <w:rsid w:val="00EB6387"/>
    <w:rsid w:val="00EC02CA"/>
    <w:rsid w:val="00EC116D"/>
    <w:rsid w:val="00EC1DF4"/>
    <w:rsid w:val="00EC2591"/>
    <w:rsid w:val="00EC3729"/>
    <w:rsid w:val="00EC5A18"/>
    <w:rsid w:val="00EC6968"/>
    <w:rsid w:val="00EC70A7"/>
    <w:rsid w:val="00ED19E7"/>
    <w:rsid w:val="00ED2723"/>
    <w:rsid w:val="00ED3F91"/>
    <w:rsid w:val="00ED5317"/>
    <w:rsid w:val="00ED7420"/>
    <w:rsid w:val="00ED7AA8"/>
    <w:rsid w:val="00EE06A7"/>
    <w:rsid w:val="00EE0F65"/>
    <w:rsid w:val="00EE1B24"/>
    <w:rsid w:val="00EE2DF6"/>
    <w:rsid w:val="00EE5ED2"/>
    <w:rsid w:val="00EF309D"/>
    <w:rsid w:val="00EF55F6"/>
    <w:rsid w:val="00EF59AA"/>
    <w:rsid w:val="00EF5E32"/>
    <w:rsid w:val="00EF7870"/>
    <w:rsid w:val="00EF7ADC"/>
    <w:rsid w:val="00EF7F78"/>
    <w:rsid w:val="00EF7FAF"/>
    <w:rsid w:val="00F03A84"/>
    <w:rsid w:val="00F04321"/>
    <w:rsid w:val="00F05831"/>
    <w:rsid w:val="00F06547"/>
    <w:rsid w:val="00F12440"/>
    <w:rsid w:val="00F128CB"/>
    <w:rsid w:val="00F13AEC"/>
    <w:rsid w:val="00F1499E"/>
    <w:rsid w:val="00F150C9"/>
    <w:rsid w:val="00F159BB"/>
    <w:rsid w:val="00F161F1"/>
    <w:rsid w:val="00F21E4E"/>
    <w:rsid w:val="00F231AE"/>
    <w:rsid w:val="00F23B3B"/>
    <w:rsid w:val="00F24074"/>
    <w:rsid w:val="00F243AC"/>
    <w:rsid w:val="00F24487"/>
    <w:rsid w:val="00F252B6"/>
    <w:rsid w:val="00F268C9"/>
    <w:rsid w:val="00F27C79"/>
    <w:rsid w:val="00F31040"/>
    <w:rsid w:val="00F34148"/>
    <w:rsid w:val="00F35130"/>
    <w:rsid w:val="00F3702F"/>
    <w:rsid w:val="00F37B33"/>
    <w:rsid w:val="00F40349"/>
    <w:rsid w:val="00F414A0"/>
    <w:rsid w:val="00F417BA"/>
    <w:rsid w:val="00F43F60"/>
    <w:rsid w:val="00F448C8"/>
    <w:rsid w:val="00F44B78"/>
    <w:rsid w:val="00F4616B"/>
    <w:rsid w:val="00F46519"/>
    <w:rsid w:val="00F4668D"/>
    <w:rsid w:val="00F47CE6"/>
    <w:rsid w:val="00F50768"/>
    <w:rsid w:val="00F51516"/>
    <w:rsid w:val="00F532A3"/>
    <w:rsid w:val="00F537A3"/>
    <w:rsid w:val="00F54268"/>
    <w:rsid w:val="00F56605"/>
    <w:rsid w:val="00F569CD"/>
    <w:rsid w:val="00F5798A"/>
    <w:rsid w:val="00F60822"/>
    <w:rsid w:val="00F611BE"/>
    <w:rsid w:val="00F7225F"/>
    <w:rsid w:val="00F722F7"/>
    <w:rsid w:val="00F733D0"/>
    <w:rsid w:val="00F762E0"/>
    <w:rsid w:val="00F76339"/>
    <w:rsid w:val="00F8004F"/>
    <w:rsid w:val="00F816F1"/>
    <w:rsid w:val="00F83CF8"/>
    <w:rsid w:val="00F8446E"/>
    <w:rsid w:val="00F84856"/>
    <w:rsid w:val="00F8563D"/>
    <w:rsid w:val="00F86BA6"/>
    <w:rsid w:val="00F905F5"/>
    <w:rsid w:val="00F91FF5"/>
    <w:rsid w:val="00F92354"/>
    <w:rsid w:val="00F934AE"/>
    <w:rsid w:val="00F93C19"/>
    <w:rsid w:val="00F94AB2"/>
    <w:rsid w:val="00F953D7"/>
    <w:rsid w:val="00F95ACE"/>
    <w:rsid w:val="00F960AB"/>
    <w:rsid w:val="00F96BA2"/>
    <w:rsid w:val="00F973C3"/>
    <w:rsid w:val="00F97DCE"/>
    <w:rsid w:val="00FA1AFE"/>
    <w:rsid w:val="00FA26BA"/>
    <w:rsid w:val="00FA399F"/>
    <w:rsid w:val="00FA4A8E"/>
    <w:rsid w:val="00FA536B"/>
    <w:rsid w:val="00FA7054"/>
    <w:rsid w:val="00FB0CD5"/>
    <w:rsid w:val="00FB0E38"/>
    <w:rsid w:val="00FB1AEF"/>
    <w:rsid w:val="00FB25F5"/>
    <w:rsid w:val="00FB3DF5"/>
    <w:rsid w:val="00FB6115"/>
    <w:rsid w:val="00FB724E"/>
    <w:rsid w:val="00FC239C"/>
    <w:rsid w:val="00FC2FD9"/>
    <w:rsid w:val="00FC32F7"/>
    <w:rsid w:val="00FC3521"/>
    <w:rsid w:val="00FC4028"/>
    <w:rsid w:val="00FC690C"/>
    <w:rsid w:val="00FD1889"/>
    <w:rsid w:val="00FD22EF"/>
    <w:rsid w:val="00FD238E"/>
    <w:rsid w:val="00FD47C6"/>
    <w:rsid w:val="00FD6F15"/>
    <w:rsid w:val="00FD70B8"/>
    <w:rsid w:val="00FD78B0"/>
    <w:rsid w:val="00FE0A80"/>
    <w:rsid w:val="00FE2BE5"/>
    <w:rsid w:val="00FE33FD"/>
    <w:rsid w:val="00FE4153"/>
    <w:rsid w:val="00FE46F9"/>
    <w:rsid w:val="00FE684C"/>
    <w:rsid w:val="00FF084E"/>
    <w:rsid w:val="00FF0CD0"/>
    <w:rsid w:val="00FF0F04"/>
    <w:rsid w:val="00FF2109"/>
    <w:rsid w:val="00FF26CA"/>
    <w:rsid w:val="00FF2FD8"/>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77F"/>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41"/>
      </w:numPr>
    </w:pPr>
  </w:style>
  <w:style w:type="numbering" w:customStyle="1" w:styleId="WWNum5">
    <w:name w:val="WWNum5"/>
    <w:basedOn w:val="Bezlisty"/>
    <w:rsid w:val="00F13AEC"/>
    <w:pPr>
      <w:numPr>
        <w:numId w:val="42"/>
      </w:numPr>
    </w:pPr>
  </w:style>
  <w:style w:type="numbering" w:customStyle="1" w:styleId="WWNum111">
    <w:name w:val="WWNum111"/>
    <w:basedOn w:val="Bezlisty"/>
    <w:rsid w:val="006B656F"/>
    <w:pPr>
      <w:numPr>
        <w:numId w:val="43"/>
      </w:numPr>
    </w:pPr>
  </w:style>
  <w:style w:type="numbering" w:customStyle="1" w:styleId="WWNum9">
    <w:name w:val="WWNum9"/>
    <w:basedOn w:val="Bezlisty"/>
    <w:rsid w:val="0001304B"/>
    <w:pPr>
      <w:numPr>
        <w:numId w:val="44"/>
      </w:numPr>
    </w:pPr>
  </w:style>
  <w:style w:type="numbering" w:customStyle="1" w:styleId="WWNum8">
    <w:name w:val="WWNum8"/>
    <w:basedOn w:val="Bezlisty"/>
    <w:rsid w:val="002B5E86"/>
    <w:pPr>
      <w:numPr>
        <w:numId w:val="49"/>
      </w:numPr>
    </w:pPr>
  </w:style>
  <w:style w:type="numbering" w:customStyle="1" w:styleId="WWNum81">
    <w:name w:val="WWNum81"/>
    <w:basedOn w:val="Bezlisty"/>
    <w:rsid w:val="002B5E86"/>
    <w:pPr>
      <w:numPr>
        <w:numId w:val="48"/>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94"/>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p.mirek@szpitalzachodni.pl" TargetMode="External"/><Relationship Id="rId17" Type="http://schemas.openxmlformats.org/officeDocument/2006/relationships/hyperlink" Target="mailto:zp.mirek@szpitalzachodni.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pn/szpitalzachodni"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56</Pages>
  <Words>21321</Words>
  <Characters>127929</Characters>
  <Application>Microsoft Office Word</Application>
  <DocSecurity>0</DocSecurity>
  <Lines>1066</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Andrzej Mirek</cp:lastModifiedBy>
  <cp:revision>7</cp:revision>
  <cp:lastPrinted>2023-06-07T12:44:00Z</cp:lastPrinted>
  <dcterms:created xsi:type="dcterms:W3CDTF">2023-06-07T14:18:00Z</dcterms:created>
  <dcterms:modified xsi:type="dcterms:W3CDTF">2023-06-07T15:37:00Z</dcterms:modified>
</cp:coreProperties>
</file>