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1018D5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del w:id="0" w:author="Agata Maruszewska - Nadleśnictwo Kolbudy" w:date="2023-11-03T09:48:00Z">
        <w:r w:rsidDel="001D02C6">
          <w:rPr>
            <w:rFonts w:ascii="Cambria" w:hAnsi="Cambria" w:cs="Arial"/>
            <w:bCs/>
            <w:sz w:val="22"/>
            <w:szCs w:val="22"/>
          </w:rPr>
          <w:delText>____________________________________________</w:delText>
        </w:r>
      </w:del>
      <w:ins w:id="1" w:author="Agata Maruszewska - Nadleśnictwo Kolbudy" w:date="2023-11-03T09:48:00Z">
        <w:r w:rsidR="001D02C6">
          <w:rPr>
            <w:rFonts w:ascii="Cambria" w:hAnsi="Cambria" w:cs="Arial"/>
            <w:bCs/>
            <w:sz w:val="22"/>
            <w:szCs w:val="22"/>
          </w:rPr>
          <w:t>Kolbudy</w:t>
        </w:r>
      </w:ins>
      <w:r>
        <w:rPr>
          <w:rFonts w:ascii="Cambria" w:hAnsi="Cambria" w:cs="Arial"/>
          <w:bCs/>
          <w:sz w:val="22"/>
          <w:szCs w:val="22"/>
        </w:rPr>
        <w:t xml:space="preserve"> w roku </w:t>
      </w:r>
      <w:del w:id="2" w:author="Agata Maruszewska - Nadleśnictwo Kolbudy" w:date="2023-11-03T09:48:00Z">
        <w:r w:rsidDel="001D02C6">
          <w:rPr>
            <w:rFonts w:ascii="Cambria" w:hAnsi="Cambria" w:cs="Arial"/>
            <w:bCs/>
            <w:sz w:val="22"/>
            <w:szCs w:val="22"/>
          </w:rPr>
          <w:delText>________</w:delText>
        </w:r>
      </w:del>
      <w:ins w:id="3" w:author="Agata Maruszewska - Nadleśnictwo Kolbudy" w:date="2023-11-03T09:48:00Z">
        <w:r w:rsidR="001D02C6">
          <w:rPr>
            <w:rFonts w:ascii="Cambria" w:hAnsi="Cambria" w:cs="Arial"/>
            <w:bCs/>
            <w:sz w:val="22"/>
            <w:szCs w:val="22"/>
          </w:rPr>
          <w:t>2024</w:t>
        </w:r>
      </w:ins>
      <w:r>
        <w:rPr>
          <w:rFonts w:ascii="Cambria" w:hAnsi="Cambria" w:cs="Arial"/>
          <w:bCs/>
          <w:sz w:val="22"/>
          <w:szCs w:val="22"/>
        </w:rPr>
        <w:t xml:space="preserve">”, Pakiet </w:t>
      </w:r>
      <w:del w:id="4" w:author="Agata Maruszewska - Nadleśnictwo Kolbudy" w:date="2023-11-03T09:48:00Z">
        <w:r w:rsidDel="001D02C6">
          <w:rPr>
            <w:rFonts w:ascii="Cambria" w:hAnsi="Cambria" w:cs="Arial"/>
            <w:bCs/>
            <w:sz w:val="22"/>
            <w:szCs w:val="22"/>
          </w:rPr>
          <w:delText>___</w:delText>
        </w:r>
      </w:del>
      <w:ins w:id="5" w:author="Agata Maruszewska - Nadleśnictwo Kolbudy" w:date="2023-11-22T08:34:00Z">
        <w:r w:rsidR="00253F8F">
          <w:rPr>
            <w:rFonts w:ascii="Cambria" w:hAnsi="Cambria" w:cs="Arial"/>
            <w:bCs/>
            <w:sz w:val="22"/>
            <w:szCs w:val="22"/>
          </w:rPr>
          <w:t>8</w:t>
        </w:r>
      </w:ins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BCC6" w14:textId="77777777" w:rsidR="00640B61" w:rsidRDefault="00640B61">
      <w:r>
        <w:separator/>
      </w:r>
    </w:p>
  </w:endnote>
  <w:endnote w:type="continuationSeparator" w:id="0">
    <w:p w14:paraId="646F37E1" w14:textId="77777777" w:rsidR="00640B61" w:rsidRDefault="0064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805D" w14:textId="77777777" w:rsidR="00640B61" w:rsidRDefault="00640B61">
      <w:r>
        <w:separator/>
      </w:r>
    </w:p>
  </w:footnote>
  <w:footnote w:type="continuationSeparator" w:id="0">
    <w:p w14:paraId="4FFADBB7" w14:textId="77777777" w:rsidR="00640B61" w:rsidRDefault="0064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ata Maruszewska - Nadleśnictwo Kolbudy">
    <w15:presenceInfo w15:providerId="AD" w15:userId="S-1-5-21-1258824510-3303949563-3469234235-424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570D9"/>
    <w:rsid w:val="000D0191"/>
    <w:rsid w:val="00111A6A"/>
    <w:rsid w:val="0012322A"/>
    <w:rsid w:val="00153414"/>
    <w:rsid w:val="001557A5"/>
    <w:rsid w:val="00166E50"/>
    <w:rsid w:val="00177BCD"/>
    <w:rsid w:val="001B6F3A"/>
    <w:rsid w:val="001D02C6"/>
    <w:rsid w:val="0022460C"/>
    <w:rsid w:val="00253F8F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40B61"/>
    <w:rsid w:val="00661664"/>
    <w:rsid w:val="006905ED"/>
    <w:rsid w:val="006A07EB"/>
    <w:rsid w:val="006A6279"/>
    <w:rsid w:val="006F62F5"/>
    <w:rsid w:val="00700AD6"/>
    <w:rsid w:val="00754447"/>
    <w:rsid w:val="00770079"/>
    <w:rsid w:val="007818D8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15B2A"/>
    <w:rsid w:val="00D57D9E"/>
    <w:rsid w:val="00D61299"/>
    <w:rsid w:val="00D7550B"/>
    <w:rsid w:val="00D8325C"/>
    <w:rsid w:val="00D976B4"/>
    <w:rsid w:val="00DD2607"/>
    <w:rsid w:val="00DE7F68"/>
    <w:rsid w:val="00DF3352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7818D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Maruszewska - Nadleśnictwo Kolbudy</cp:lastModifiedBy>
  <cp:revision>7</cp:revision>
  <dcterms:created xsi:type="dcterms:W3CDTF">2022-06-26T13:00:00Z</dcterms:created>
  <dcterms:modified xsi:type="dcterms:W3CDTF">2023-11-22T07:34:00Z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