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5DA8" w14:textId="77777777" w:rsidR="00DC15E4" w:rsidRPr="002F51B2" w:rsidRDefault="00DC15E4" w:rsidP="00DC15E4">
      <w:pPr>
        <w:pStyle w:val="Tekstpodstawowywcity"/>
        <w:ind w:left="0"/>
        <w:jc w:val="right"/>
        <w:rPr>
          <w:rFonts w:cstheme="minorHAnsi"/>
          <w:color w:val="000000"/>
        </w:rPr>
      </w:pPr>
      <w:r w:rsidRPr="002F51B2">
        <w:rPr>
          <w:rFonts w:cstheme="minorHAnsi"/>
          <w:color w:val="000000"/>
        </w:rPr>
        <w:t>Załącznik nr 1 do SWZ</w:t>
      </w:r>
    </w:p>
    <w:p w14:paraId="0068D0B3" w14:textId="38B7C1F5" w:rsidR="00DC15E4" w:rsidRPr="002F51B2" w:rsidRDefault="00DC15E4" w:rsidP="00DC15E4">
      <w:pPr>
        <w:pStyle w:val="Tekstpodstawowywcity"/>
        <w:ind w:left="0"/>
        <w:rPr>
          <w:rFonts w:cstheme="minorHAnsi"/>
        </w:rPr>
      </w:pPr>
      <w:r w:rsidRPr="00E04D77">
        <w:rPr>
          <w:rFonts w:cstheme="minorHAnsi"/>
        </w:rPr>
        <w:t>ZO.2521-</w:t>
      </w:r>
      <w:r w:rsidR="003E4DEB" w:rsidRPr="00E04D77">
        <w:rPr>
          <w:rFonts w:cstheme="minorHAnsi"/>
        </w:rPr>
        <w:t>19</w:t>
      </w:r>
      <w:r w:rsidRPr="00E04D77">
        <w:rPr>
          <w:rFonts w:cstheme="minorHAnsi"/>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A4D8CB3" w14:textId="77777777" w:rsidR="00DC15E4" w:rsidRPr="002F51B2" w:rsidRDefault="00DC15E4" w:rsidP="009565AC">
      <w:pPr>
        <w:keepNext/>
        <w:spacing w:after="0" w:line="240" w:lineRule="auto"/>
        <w:jc w:val="center"/>
        <w:outlineLvl w:val="5"/>
        <w:rPr>
          <w:rFonts w:eastAsia="Times New Roman" w:cstheme="minorHAnsi"/>
          <w:b/>
          <w:color w:val="000000"/>
          <w:sz w:val="40"/>
          <w:szCs w:val="40"/>
        </w:rPr>
      </w:pPr>
    </w:p>
    <w:p w14:paraId="137224F1" w14:textId="04B8381E" w:rsidR="009565AC" w:rsidRPr="002F51B2" w:rsidRDefault="009565AC" w:rsidP="009565AC">
      <w:pPr>
        <w:keepNext/>
        <w:spacing w:after="0" w:line="240" w:lineRule="auto"/>
        <w:jc w:val="center"/>
        <w:outlineLvl w:val="5"/>
        <w:rPr>
          <w:rFonts w:eastAsia="Times New Roman" w:cstheme="minorHAnsi"/>
          <w:b/>
          <w:color w:val="000000"/>
          <w:sz w:val="40"/>
          <w:szCs w:val="40"/>
        </w:rPr>
      </w:pPr>
      <w:r w:rsidRPr="002F51B2">
        <w:rPr>
          <w:rFonts w:eastAsia="Times New Roman" w:cstheme="minorHAnsi"/>
          <w:b/>
          <w:color w:val="000000"/>
          <w:sz w:val="40"/>
          <w:szCs w:val="40"/>
        </w:rPr>
        <w:t>O F E R T A</w:t>
      </w:r>
    </w:p>
    <w:p w14:paraId="1CFFF8A9" w14:textId="77777777" w:rsidR="009565AC" w:rsidRPr="002F51B2" w:rsidRDefault="009565AC" w:rsidP="009565AC">
      <w:pPr>
        <w:keepNext/>
        <w:spacing w:after="0" w:line="240" w:lineRule="auto"/>
        <w:jc w:val="center"/>
        <w:outlineLvl w:val="5"/>
        <w:rPr>
          <w:rFonts w:eastAsia="Times New Roman" w:cstheme="minorHAnsi"/>
          <w:b/>
          <w:color w:val="000000"/>
          <w:sz w:val="40"/>
          <w:szCs w:val="40"/>
        </w:rPr>
      </w:pPr>
    </w:p>
    <w:p w14:paraId="22F32D55" w14:textId="77777777" w:rsidR="009565AC"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złożona w trybie przetargu nieograniczonego</w:t>
      </w:r>
    </w:p>
    <w:p w14:paraId="427337DA" w14:textId="77777777" w:rsidR="00DC15E4"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 xml:space="preserve">o udzielenie zamówienia sektorowego o wartości </w:t>
      </w:r>
      <w:r w:rsidR="00DC15E4" w:rsidRPr="002F51B2">
        <w:rPr>
          <w:rFonts w:eastAsia="Times New Roman" w:cstheme="minorHAnsi"/>
          <w:b/>
          <w:color w:val="000000"/>
          <w:sz w:val="24"/>
          <w:szCs w:val="24"/>
        </w:rPr>
        <w:t xml:space="preserve">powyżej 443.000 euro </w:t>
      </w:r>
    </w:p>
    <w:p w14:paraId="1701349D" w14:textId="6DE88DC3" w:rsidR="00075559" w:rsidRPr="00E04D77" w:rsidRDefault="009565AC" w:rsidP="00BC6388">
      <w:pPr>
        <w:spacing w:after="0" w:line="360" w:lineRule="auto"/>
        <w:jc w:val="center"/>
        <w:rPr>
          <w:rFonts w:eastAsia="Times New Roman" w:cstheme="minorHAnsi"/>
          <w:sz w:val="28"/>
          <w:szCs w:val="24"/>
        </w:rPr>
      </w:pPr>
      <w:r w:rsidRPr="00E04D77">
        <w:rPr>
          <w:rFonts w:eastAsia="Times New Roman" w:cstheme="minorHAnsi"/>
          <w:b/>
          <w:sz w:val="24"/>
          <w:szCs w:val="24"/>
        </w:rPr>
        <w:t xml:space="preserve">na </w:t>
      </w:r>
      <w:r w:rsidR="00BC6388" w:rsidRPr="00E04D77">
        <w:rPr>
          <w:rFonts w:eastAsia="Times New Roman" w:cstheme="minorHAnsi"/>
          <w:b/>
          <w:sz w:val="24"/>
          <w:szCs w:val="24"/>
        </w:rPr>
        <w:t>Zakup autobusów elektrycznych wraz z niezbędną infrastrukturą do ich obsługi – etap II</w:t>
      </w:r>
    </w:p>
    <w:p w14:paraId="3D5055EA" w14:textId="77777777" w:rsidR="00DC15E4" w:rsidRPr="002F51B2" w:rsidRDefault="00DC15E4" w:rsidP="00DC15E4">
      <w:pPr>
        <w:suppressAutoHyphens/>
        <w:spacing w:after="0" w:line="240" w:lineRule="auto"/>
        <w:jc w:val="both"/>
        <w:rPr>
          <w:rFonts w:eastAsia="Times New Roman" w:cstheme="minorHAnsi"/>
          <w:sz w:val="24"/>
          <w:szCs w:val="20"/>
          <w:lang w:eastAsia="zh-CN"/>
        </w:rPr>
      </w:pPr>
      <w:r w:rsidRPr="002F51B2">
        <w:rPr>
          <w:rFonts w:eastAsia="Times New Roman" w:cstheme="minorHAnsi"/>
          <w:b/>
          <w:color w:val="000000"/>
          <w:sz w:val="24"/>
          <w:szCs w:val="20"/>
          <w:lang w:eastAsia="zh-CN"/>
        </w:rPr>
        <w:t>WYKONAWCA:</w:t>
      </w:r>
    </w:p>
    <w:p w14:paraId="4DFCBF1C" w14:textId="77777777" w:rsidR="00DC15E4" w:rsidRPr="002F51B2" w:rsidRDefault="00DC15E4" w:rsidP="00DC15E4">
      <w:pPr>
        <w:suppressAutoHyphens/>
        <w:spacing w:after="0" w:line="240" w:lineRule="auto"/>
        <w:jc w:val="both"/>
        <w:rPr>
          <w:rFonts w:eastAsia="Times New Roman" w:cstheme="minorHAnsi"/>
          <w:color w:val="000000"/>
          <w:sz w:val="24"/>
          <w:szCs w:val="20"/>
          <w:lang w:eastAsia="zh-CN"/>
        </w:rPr>
      </w:pPr>
    </w:p>
    <w:p w14:paraId="743C6B7D" w14:textId="77777777" w:rsidR="00DC15E4" w:rsidRPr="002F51B2" w:rsidRDefault="00DC15E4" w:rsidP="00DC15E4">
      <w:pPr>
        <w:numPr>
          <w:ilvl w:val="0"/>
          <w:numId w:val="16"/>
        </w:numPr>
        <w:tabs>
          <w:tab w:val="left" w:pos="2552"/>
        </w:tabs>
        <w:suppressAutoHyphens/>
        <w:spacing w:after="0" w:line="360" w:lineRule="auto"/>
        <w:rPr>
          <w:rFonts w:eastAsia="Times New Roman" w:cstheme="minorHAnsi"/>
          <w:lang w:eastAsia="zh-CN"/>
        </w:rPr>
      </w:pPr>
      <w:r w:rsidRPr="002F51B2">
        <w:rPr>
          <w:rFonts w:eastAsia="Times New Roman" w:cstheme="minorHAnsi"/>
          <w:color w:val="000000"/>
          <w:lang w:eastAsia="zh-CN"/>
        </w:rPr>
        <w:t>Zarejestrowana nazwa WYKONAWCY:</w:t>
      </w:r>
      <w:r w:rsidRPr="002F51B2">
        <w:rPr>
          <w:rFonts w:eastAsia="Times New Roman" w:cstheme="minorHAnsi"/>
          <w:color w:val="000000"/>
          <w:lang w:eastAsia="zh-CN"/>
        </w:rPr>
        <w:br/>
        <w:t>..............................................................................................................................................</w:t>
      </w:r>
    </w:p>
    <w:p w14:paraId="4CF47DD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Adres: ...................................................................................................................................</w:t>
      </w:r>
    </w:p>
    <w:p w14:paraId="5A8C7C71"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Imię i nazwisko oraz nr telefonu osoby upoważnionej do kontaktu </w:t>
      </w:r>
      <w:r w:rsidRPr="002F51B2">
        <w:rPr>
          <w:rFonts w:eastAsia="Times New Roman" w:cstheme="minorHAnsi"/>
          <w:color w:val="000000"/>
          <w:lang w:eastAsia="zh-CN"/>
        </w:rPr>
        <w:br/>
        <w:t>z Zamawiającym: .................................................................................................................</w:t>
      </w:r>
    </w:p>
    <w:p w14:paraId="5A8EE500"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Numer identyfikacji podatkowej (NIP): ……………...............................................................</w:t>
      </w:r>
    </w:p>
    <w:p w14:paraId="36F404B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REGON: ...............................................................................................................................</w:t>
      </w:r>
    </w:p>
    <w:p w14:paraId="4A64F66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Wysokość kapitału zakładowego: ........................................................................................</w:t>
      </w:r>
    </w:p>
    <w:p w14:paraId="1E4CDFA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Nr telefonu: ..........................................................................................................................</w:t>
      </w:r>
    </w:p>
    <w:p w14:paraId="062CB92D"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E-mail: ..................................................................................................................................</w:t>
      </w:r>
    </w:p>
    <w:p w14:paraId="7CC8ACF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Konto bankowe: ...................................................................................................................</w:t>
      </w:r>
    </w:p>
    <w:p w14:paraId="39A073B8" w14:textId="77777777" w:rsidR="00DC15E4" w:rsidRPr="002F51B2" w:rsidRDefault="00DC15E4" w:rsidP="00DC15E4">
      <w:pPr>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Adres strony internetowej lub innej ogólnodostępnej, bezpłatnej bazy danych z danymi rejestrowymi Wykonawcy (KRS, CEIDG lub inny właściwy rejestr) potwierdzającymi umocowanie osoby działającej w imieniu Wykonawcy do jego reprezentowania:</w:t>
      </w:r>
    </w:p>
    <w:p w14:paraId="5B843A93" w14:textId="17B03579" w:rsidR="00DC15E4" w:rsidRPr="002F51B2" w:rsidRDefault="00DC15E4" w:rsidP="00DC15E4">
      <w:pPr>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w:t>
      </w:r>
    </w:p>
    <w:p w14:paraId="5E00275D" w14:textId="547B5915" w:rsidR="00C1393C" w:rsidRDefault="00C1393C" w:rsidP="00C1393C">
      <w:pPr>
        <w:pStyle w:val="Akapitzlist"/>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 xml:space="preserve">Oferta złożona przez: </w:t>
      </w:r>
    </w:p>
    <w:p w14:paraId="1BC1DFAC" w14:textId="1EAE3D54" w:rsidR="002F51B2" w:rsidRPr="002F51B2" w:rsidRDefault="002F51B2" w:rsidP="002F51B2">
      <w:pPr>
        <w:pStyle w:val="Akapitzlist"/>
        <w:suppressAutoHyphens/>
        <w:spacing w:after="0" w:line="240" w:lineRule="auto"/>
        <w:ind w:left="360"/>
        <w:jc w:val="both"/>
        <w:rPr>
          <w:rFonts w:eastAsia="Times New Roman" w:cstheme="minorHAnsi"/>
          <w:color w:val="000000"/>
          <w:lang w:eastAsia="zh-CN"/>
        </w:rPr>
      </w:pPr>
      <w:r w:rsidRPr="002F51B2">
        <w:rPr>
          <w:rFonts w:eastAsia="Times New Roman" w:cstheme="minorHAnsi"/>
          <w:color w:val="000000"/>
          <w:lang w:eastAsia="zh-CN"/>
        </w:rPr>
        <w:t>a) firmę*…………………………………………………………………………………………….…...........................................</w:t>
      </w:r>
    </w:p>
    <w:p w14:paraId="1B15525F" w14:textId="77AE9921" w:rsidR="002F51B2" w:rsidRPr="002F51B2" w:rsidRDefault="002F51B2" w:rsidP="002F51B2">
      <w:pPr>
        <w:pStyle w:val="Akapitzlist"/>
        <w:suppressAutoHyphens/>
        <w:spacing w:after="0" w:line="240" w:lineRule="auto"/>
        <w:ind w:left="1778" w:firstLine="349"/>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(podać nazwę firmy jako podmiotu występującego samodzielnie)</w:t>
      </w:r>
    </w:p>
    <w:p w14:paraId="1E2C7F90" w14:textId="4F732CAB" w:rsidR="00C1393C"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b) spółkę cywilną* składającej się z następujących wspólników:</w:t>
      </w:r>
      <w:r>
        <w:rPr>
          <w:rFonts w:eastAsia="Times New Roman" w:cstheme="minorHAnsi"/>
          <w:color w:val="000000"/>
          <w:lang w:eastAsia="zh-CN"/>
        </w:rPr>
        <w:t xml:space="preserve"> …………………………………………………….</w:t>
      </w:r>
    </w:p>
    <w:p w14:paraId="7E56ABF4" w14:textId="316739D4"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1BA8D0D6" w14:textId="4B23616A"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c) konsorcjum* w składzie:</w:t>
      </w:r>
      <w:r>
        <w:rPr>
          <w:rFonts w:eastAsia="Times New Roman" w:cstheme="minorHAnsi"/>
          <w:color w:val="000000"/>
          <w:lang w:eastAsia="zh-CN"/>
        </w:rPr>
        <w:t xml:space="preserve"> ……………………………………………………………………………………………………………..</w:t>
      </w:r>
    </w:p>
    <w:p w14:paraId="275D0377" w14:textId="28845D7D" w:rsidR="002F51B2" w:rsidRP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7AC80658"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Rodzaj Wykonawcy*:</w:t>
      </w:r>
    </w:p>
    <w:p w14:paraId="66A86237"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mikroprzedsiębiorstwo</w:t>
      </w:r>
    </w:p>
    <w:p w14:paraId="64CCC8B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małe przedsiębiorstwo</w:t>
      </w:r>
    </w:p>
    <w:p w14:paraId="1F3E2F64"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lastRenderedPageBreak/>
        <w:t></w:t>
      </w:r>
      <w:r w:rsidRPr="002F51B2">
        <w:rPr>
          <w:rFonts w:eastAsia="Times New Roman" w:cstheme="minorHAnsi"/>
          <w:lang w:eastAsia="zh-CN"/>
        </w:rPr>
        <w:t xml:space="preserve"> średnie przedsiębiorstwo</w:t>
      </w:r>
    </w:p>
    <w:p w14:paraId="2FACC74D"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jednoosobowa działalność gospodarcza</w:t>
      </w:r>
    </w:p>
    <w:p w14:paraId="1266A2C0"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osoba fizyczna nieprowadząca działalności gospodarczej</w:t>
      </w:r>
    </w:p>
    <w:p w14:paraId="067E680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inny rodzaj: (jaki ?) ……………………………………………………………………………</w:t>
      </w:r>
    </w:p>
    <w:p w14:paraId="3A6AC5CA" w14:textId="77777777" w:rsidR="00DC15E4" w:rsidRPr="002F51B2" w:rsidRDefault="00DC15E4" w:rsidP="00DC15E4">
      <w:pPr>
        <w:suppressAutoHyphens/>
        <w:spacing w:after="0" w:line="360" w:lineRule="auto"/>
        <w:rPr>
          <w:rFonts w:eastAsia="Times New Roman" w:cstheme="minorHAnsi"/>
          <w:sz w:val="20"/>
          <w:szCs w:val="20"/>
          <w:lang w:eastAsia="zh-CN"/>
        </w:rPr>
      </w:pPr>
      <w:r w:rsidRPr="002F51B2">
        <w:rPr>
          <w:rFonts w:eastAsia="Times New Roman" w:cstheme="minorHAnsi"/>
          <w:sz w:val="26"/>
          <w:szCs w:val="24"/>
          <w:lang w:eastAsia="zh-CN"/>
        </w:rPr>
        <w:t xml:space="preserve"> </w:t>
      </w:r>
      <w:r w:rsidRPr="002F51B2">
        <w:rPr>
          <w:rFonts w:eastAsia="Times New Roman" w:cstheme="minorHAnsi"/>
          <w:sz w:val="20"/>
          <w:szCs w:val="20"/>
          <w:lang w:eastAsia="zh-CN"/>
        </w:rPr>
        <w:t xml:space="preserve">*zaznaczyć właściwe </w:t>
      </w:r>
    </w:p>
    <w:p w14:paraId="20CDFA6B" w14:textId="41EB3178"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Wadium w </w:t>
      </w:r>
      <w:r w:rsidRPr="00E04D77">
        <w:rPr>
          <w:rFonts w:eastAsia="Times New Roman" w:cstheme="minorHAnsi"/>
        </w:rPr>
        <w:t xml:space="preserve">wysokości </w:t>
      </w:r>
      <w:r w:rsidR="00BC6388" w:rsidRPr="00E04D77">
        <w:rPr>
          <w:rFonts w:eastAsia="Times New Roman" w:cstheme="minorHAnsi"/>
        </w:rPr>
        <w:t>350</w:t>
      </w:r>
      <w:r w:rsidR="006A2D4B" w:rsidRPr="00E04D77">
        <w:rPr>
          <w:rFonts w:eastAsia="Times New Roman" w:cstheme="minorHAnsi"/>
        </w:rPr>
        <w:t xml:space="preserve"> 000,00 </w:t>
      </w:r>
      <w:r w:rsidRPr="002F51B2">
        <w:rPr>
          <w:rFonts w:eastAsia="Times New Roman" w:cstheme="minorHAnsi"/>
        </w:rPr>
        <w:t>zł zostało wniesione w dniu ......................................... w formie ...............................................................................................................................</w:t>
      </w:r>
    </w:p>
    <w:p w14:paraId="190C9CF6" w14:textId="18DE8D0C"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 xml:space="preserve">Prosimy o zwrot wadium na zasadach określonych w art. 98 ustawy Prawo zamówień publicznych (dalej: Prawo) wniesionego w pieniądzu na następujący rachunek bankowy: </w:t>
      </w:r>
    </w:p>
    <w:p w14:paraId="13EE44CA"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w:t>
      </w:r>
      <w:r w:rsidRPr="002F51B2">
        <w:rPr>
          <w:rFonts w:eastAsia="Times New Roman" w:cstheme="minorHAnsi"/>
          <w:sz w:val="26"/>
          <w:szCs w:val="24"/>
          <w:lang w:eastAsia="zh-CN"/>
        </w:rPr>
        <w:t xml:space="preserve"> </w:t>
      </w:r>
      <w:r w:rsidRPr="002F51B2">
        <w:rPr>
          <w:rFonts w:eastAsia="Times New Roman" w:cstheme="minorHAnsi"/>
          <w:color w:val="000000"/>
          <w:lang w:eastAsia="zh-CN"/>
        </w:rPr>
        <w:t>Oświadczenie o zwolnieniu wadium należy przesłać gwarantowi lub poręczycielowi na adres e-mail gwaranta/poręczyciela (art. 98 ust. 5 Prawa): ……....…..…………...…..……..</w:t>
      </w:r>
    </w:p>
    <w:p w14:paraId="36D1AE6F"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Informacja dotycząca powstania u Zamawiającego obowiązku </w:t>
      </w:r>
      <w:r w:rsidRPr="002F51B2">
        <w:rPr>
          <w:rFonts w:eastAsia="Times New Roman" w:cstheme="minorHAnsi"/>
          <w:color w:val="000000"/>
        </w:rPr>
        <w:t>podatkowego zgodnie z Ustawą z dnia 11 marca 2004 r. o podatku od towarów i usług (</w:t>
      </w:r>
      <w:r w:rsidRPr="002F51B2">
        <w:rPr>
          <w:rFonts w:eastAsia="Times New Roman" w:cstheme="minorHAnsi"/>
        </w:rPr>
        <w:t>Dz.U. z 2024 r. poz. 361)</w:t>
      </w:r>
      <w:r w:rsidRPr="002F51B2">
        <w:rPr>
          <w:rFonts w:eastAsia="Times New Roman" w:cstheme="minorHAnsi"/>
          <w:b/>
        </w:rPr>
        <w:t>*</w:t>
      </w:r>
      <w:r w:rsidRPr="002F51B2">
        <w:rPr>
          <w:rFonts w:eastAsia="Times New Roman" w:cstheme="minorHAnsi"/>
        </w:rPr>
        <w:t xml:space="preserve"> </w:t>
      </w:r>
    </w:p>
    <w:p w14:paraId="251DA2E1" w14:textId="77777777" w:rsidR="00677B19" w:rsidRPr="002F51B2" w:rsidRDefault="00677B19" w:rsidP="00677B19">
      <w:pPr>
        <w:suppressAutoHyphens/>
        <w:spacing w:after="0" w:line="360" w:lineRule="auto"/>
        <w:ind w:left="360"/>
        <w:jc w:val="both"/>
        <w:rPr>
          <w:rFonts w:eastAsia="Times New Roman" w:cstheme="minorHAnsi"/>
          <w:i/>
          <w:lang w:eastAsia="zh-CN"/>
        </w:rPr>
      </w:pPr>
      <w:r w:rsidRPr="002F51B2">
        <w:rPr>
          <w:rFonts w:eastAsia="Times New Roman" w:cstheme="minorHAnsi"/>
          <w:b/>
          <w:i/>
        </w:rPr>
        <w:t>*</w:t>
      </w:r>
      <w:r w:rsidRPr="002F51B2">
        <w:rPr>
          <w:rFonts w:eastAsia="Times New Roman" w:cstheme="minorHAnsi"/>
          <w:i/>
          <w:sz w:val="18"/>
          <w:szCs w:val="18"/>
        </w:rPr>
        <w:t>wypełnić jeżeli dotyczy</w:t>
      </w:r>
    </w:p>
    <w:p w14:paraId="7CFE614F"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color w:val="000000"/>
        </w:rPr>
        <w:t>……………..…………………………………………………………………………………………</w:t>
      </w:r>
    </w:p>
    <w:p w14:paraId="45E81028"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specyfikacji warunków zamówienia, w tym warunków udziału w postępowaniu, i nie wnosimy do niej zastrzeżeń, a także zdobyliśmy konieczne informacje niezbędne do właściwego przygotowania oferty. </w:t>
      </w:r>
    </w:p>
    <w:p w14:paraId="72C09D21" w14:textId="3242AAF5"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projektu umowy dostawy, zobowiązujemy się do </w:t>
      </w:r>
      <w:r w:rsidR="00C1393C" w:rsidRPr="002F51B2">
        <w:rPr>
          <w:rFonts w:eastAsia="Times New Roman" w:cstheme="minorHAnsi"/>
          <w:color w:val="000000"/>
          <w:lang w:eastAsia="zh-CN"/>
        </w:rPr>
        <w:t>jej</w:t>
      </w:r>
      <w:r w:rsidRPr="002F51B2">
        <w:rPr>
          <w:rFonts w:eastAsia="Times New Roman" w:cstheme="minorHAnsi"/>
          <w:color w:val="000000"/>
          <w:lang w:eastAsia="zh-CN"/>
        </w:rPr>
        <w:t xml:space="preserve"> zawarcia w wyznaczonym przez Zamawiającego terminie.</w:t>
      </w:r>
    </w:p>
    <w:p w14:paraId="6258E995"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zabezpieczenie należytego wykonania umowy w wysokości 5 % maksymalnej wartości nominalnej zobowiązania Zamawiającego wynikającego z umowy </w:t>
      </w:r>
      <w:r w:rsidRPr="002F51B2">
        <w:rPr>
          <w:rFonts w:eastAsia="Times New Roman" w:cstheme="minorHAnsi"/>
          <w:lang w:eastAsia="zh-CN"/>
        </w:rPr>
        <w:t>wniesiemy w formie/formach ………………………………………………………....................</w:t>
      </w:r>
    </w:p>
    <w:p w14:paraId="0805D6DE" w14:textId="74DD01A4"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lang w:eastAsia="zh-CN"/>
        </w:rPr>
        <w:t>…………………………………………………………….. zgodnie z art. 450 ust. 1 i 2</w:t>
      </w:r>
      <w:r w:rsidRPr="002F51B2">
        <w:rPr>
          <w:rFonts w:eastAsia="Times New Roman" w:cstheme="minorHAnsi"/>
          <w:color w:val="CE181E"/>
          <w:lang w:eastAsia="zh-CN"/>
        </w:rPr>
        <w:t xml:space="preserve"> </w:t>
      </w:r>
      <w:r w:rsidRPr="002F51B2">
        <w:rPr>
          <w:rFonts w:eastAsia="Times New Roman" w:cstheme="minorHAnsi"/>
          <w:lang w:eastAsia="zh-CN"/>
        </w:rPr>
        <w:t>Prawa</w:t>
      </w:r>
      <w:r w:rsidRPr="002F51B2">
        <w:rPr>
          <w:rFonts w:eastAsia="Times New Roman" w:cstheme="minorHAnsi"/>
          <w:i/>
          <w:lang w:eastAsia="zh-CN"/>
        </w:rPr>
        <w:t>.</w:t>
      </w:r>
    </w:p>
    <w:p w14:paraId="6310BF0A" w14:textId="7065988D"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Oświadczamy, że uważamy się związani ofertą do dnia </w:t>
      </w:r>
      <w:r w:rsidR="00E02BE9">
        <w:rPr>
          <w:rFonts w:eastAsia="Times New Roman" w:cstheme="minorHAnsi"/>
          <w:b/>
          <w:lang w:eastAsia="zh-CN"/>
        </w:rPr>
        <w:t>05</w:t>
      </w:r>
      <w:r w:rsidR="006A2D4B" w:rsidRPr="00574AAA">
        <w:rPr>
          <w:rFonts w:eastAsia="Times New Roman" w:cstheme="minorHAnsi"/>
          <w:b/>
          <w:lang w:eastAsia="zh-CN"/>
        </w:rPr>
        <w:t>.0</w:t>
      </w:r>
      <w:r w:rsidR="00E02BE9">
        <w:rPr>
          <w:rFonts w:eastAsia="Times New Roman" w:cstheme="minorHAnsi"/>
          <w:b/>
          <w:lang w:eastAsia="zh-CN"/>
        </w:rPr>
        <w:t>3</w:t>
      </w:r>
      <w:r w:rsidR="006A2D4B" w:rsidRPr="00574AAA">
        <w:rPr>
          <w:rFonts w:eastAsia="Times New Roman" w:cstheme="minorHAnsi"/>
          <w:b/>
          <w:lang w:eastAsia="zh-CN"/>
        </w:rPr>
        <w:t>.2025</w:t>
      </w:r>
      <w:r w:rsidRPr="00574AAA">
        <w:rPr>
          <w:rFonts w:eastAsia="Times New Roman" w:cstheme="minorHAnsi"/>
          <w:b/>
          <w:lang w:eastAsia="zh-CN"/>
        </w:rPr>
        <w:t>r.</w:t>
      </w:r>
    </w:p>
    <w:p w14:paraId="4E6FA80F" w14:textId="77777777" w:rsidR="00C1393C" w:rsidRPr="002F51B2" w:rsidRDefault="00C1393C" w:rsidP="00C1393C">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Termin wykonania zamówienia: </w:t>
      </w:r>
    </w:p>
    <w:p w14:paraId="3E97FAC4" w14:textId="77777777" w:rsidR="006B056A"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autobusów: </w:t>
      </w:r>
    </w:p>
    <w:p w14:paraId="1437849E" w14:textId="4A194348" w:rsidR="00C1393C"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xml:space="preserve">- </w:t>
      </w:r>
      <w:r w:rsidR="00C1393C" w:rsidRPr="002F51B2">
        <w:rPr>
          <w:rFonts w:eastAsia="Times New Roman" w:cstheme="minorHAnsi"/>
          <w:lang w:eastAsia="zh-CN"/>
        </w:rPr>
        <w:t>do 3</w:t>
      </w:r>
      <w:r w:rsidR="00D61120">
        <w:rPr>
          <w:rFonts w:eastAsia="Times New Roman" w:cstheme="minorHAnsi"/>
          <w:lang w:eastAsia="zh-CN"/>
        </w:rPr>
        <w:t>9</w:t>
      </w:r>
      <w:r w:rsidR="00C1393C" w:rsidRPr="002F51B2">
        <w:rPr>
          <w:rFonts w:eastAsia="Times New Roman" w:cstheme="minorHAnsi"/>
          <w:lang w:eastAsia="zh-CN"/>
        </w:rPr>
        <w:t>0 dni od daty zawarcia umowy</w:t>
      </w:r>
      <w:r>
        <w:rPr>
          <w:rFonts w:eastAsia="Times New Roman" w:cstheme="minorHAnsi"/>
          <w:lang w:eastAsia="zh-CN"/>
        </w:rPr>
        <w:t xml:space="preserve"> -</w:t>
      </w:r>
      <w:r w:rsidR="00C1393C" w:rsidRPr="002F51B2">
        <w:rPr>
          <w:rFonts w:eastAsia="Times New Roman" w:cstheme="minorHAnsi"/>
          <w:lang w:eastAsia="zh-CN"/>
        </w:rPr>
        <w:t xml:space="preserve"> </w:t>
      </w:r>
      <w:r>
        <w:rPr>
          <w:rFonts w:eastAsia="Times New Roman" w:cstheme="minorHAnsi"/>
          <w:lang w:eastAsia="zh-CN"/>
        </w:rPr>
        <w:t>3 sztuk autobusów,</w:t>
      </w:r>
    </w:p>
    <w:p w14:paraId="0CC431C2" w14:textId="38CF557C" w:rsidR="006B056A" w:rsidRPr="002F51B2"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do 420 dni od daty zawarcia umowy – pozostałych 5 sztuk autobusów;</w:t>
      </w:r>
    </w:p>
    <w:p w14:paraId="30E75DF1" w14:textId="06354AB5" w:rsidR="00C1393C" w:rsidRPr="002F51B2"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ładowarek zajezdniowych: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p>
    <w:p w14:paraId="57879D85" w14:textId="1F03FDF2" w:rsidR="00C1393C" w:rsidRPr="00BC6388" w:rsidRDefault="00C1393C" w:rsidP="00C1393C">
      <w:pPr>
        <w:numPr>
          <w:ilvl w:val="0"/>
          <w:numId w:val="21"/>
        </w:numPr>
        <w:suppressAutoHyphens/>
        <w:spacing w:after="0" w:line="360" w:lineRule="auto"/>
        <w:ind w:hanging="720"/>
        <w:jc w:val="both"/>
        <w:rPr>
          <w:rFonts w:eastAsia="Times New Roman" w:cstheme="minorHAnsi"/>
          <w:lang w:eastAsia="zh-CN"/>
        </w:rPr>
      </w:pPr>
      <w:r w:rsidRPr="00BC6388">
        <w:rPr>
          <w:rFonts w:eastAsia="Times New Roman" w:cstheme="minorHAnsi"/>
          <w:lang w:eastAsia="zh-CN"/>
        </w:rPr>
        <w:t xml:space="preserve">w zakresie dostawy ładowarki pantografowej: do </w:t>
      </w:r>
      <w:r w:rsidR="007165B0">
        <w:rPr>
          <w:rFonts w:eastAsia="Times New Roman" w:cstheme="minorHAnsi"/>
          <w:lang w:eastAsia="zh-CN"/>
        </w:rPr>
        <w:t>390</w:t>
      </w:r>
      <w:r w:rsidR="007165B0" w:rsidRPr="00BC6388">
        <w:rPr>
          <w:rFonts w:eastAsia="Times New Roman" w:cstheme="minorHAnsi"/>
          <w:lang w:eastAsia="zh-CN"/>
        </w:rPr>
        <w:t xml:space="preserve"> </w:t>
      </w:r>
      <w:r w:rsidRPr="00BC6388">
        <w:rPr>
          <w:rFonts w:eastAsia="Times New Roman" w:cstheme="minorHAnsi"/>
          <w:lang w:eastAsia="zh-CN"/>
        </w:rPr>
        <w:t>dni od daty zawarcia umowy</w:t>
      </w:r>
      <w:r w:rsidR="00BC6388" w:rsidRPr="00BC6388">
        <w:rPr>
          <w:rFonts w:eastAsia="Times New Roman" w:cstheme="minorHAnsi"/>
          <w:lang w:eastAsia="zh-CN"/>
        </w:rPr>
        <w:t xml:space="preserve">, wraz z </w:t>
      </w:r>
      <w:r w:rsidRPr="00BC6388">
        <w:rPr>
          <w:rFonts w:eastAsia="Times New Roman" w:cstheme="minorHAnsi"/>
          <w:lang w:eastAsia="zh-CN"/>
        </w:rPr>
        <w:t xml:space="preserve"> uzyskani</w:t>
      </w:r>
      <w:r w:rsidR="00BC6388">
        <w:rPr>
          <w:rFonts w:eastAsia="Times New Roman" w:cstheme="minorHAnsi"/>
          <w:lang w:eastAsia="zh-CN"/>
        </w:rPr>
        <w:t>em</w:t>
      </w:r>
      <w:r w:rsidRPr="00BC6388">
        <w:rPr>
          <w:rFonts w:eastAsia="Times New Roman" w:cstheme="minorHAnsi"/>
          <w:lang w:eastAsia="zh-CN"/>
        </w:rPr>
        <w:t xml:space="preserve"> prawomocnej decyzji zezwalającej na rozpoczęcie robót budowlanych: do </w:t>
      </w:r>
      <w:r w:rsidR="007165B0">
        <w:rPr>
          <w:rFonts w:eastAsia="Times New Roman" w:cstheme="minorHAnsi"/>
          <w:lang w:eastAsia="zh-CN"/>
        </w:rPr>
        <w:t>24</w:t>
      </w:r>
      <w:r w:rsidR="007165B0" w:rsidRPr="00BC6388">
        <w:rPr>
          <w:rFonts w:eastAsia="Times New Roman" w:cstheme="minorHAnsi"/>
          <w:lang w:eastAsia="zh-CN"/>
        </w:rPr>
        <w:t xml:space="preserve">0 </w:t>
      </w:r>
      <w:r w:rsidRPr="00BC6388">
        <w:rPr>
          <w:rFonts w:eastAsia="Times New Roman" w:cstheme="minorHAnsi"/>
          <w:lang w:eastAsia="zh-CN"/>
        </w:rPr>
        <w:t>dni od daty zawarcia umowy;</w:t>
      </w:r>
    </w:p>
    <w:p w14:paraId="31C8EF68" w14:textId="307676B1" w:rsidR="00BC6388" w:rsidRPr="00BC6388" w:rsidRDefault="00C1393C" w:rsidP="00BC6388">
      <w:pPr>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lastRenderedPageBreak/>
        <w:t xml:space="preserve">w zakresie dostawy kontenerowej stacji transformatorowej: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r w:rsidR="00BC6388">
        <w:rPr>
          <w:rFonts w:eastAsia="Times New Roman" w:cstheme="minorHAnsi"/>
          <w:lang w:eastAsia="zh-CN"/>
        </w:rPr>
        <w:t xml:space="preserve">, wraz z </w:t>
      </w:r>
      <w:r w:rsidR="00BC6388" w:rsidRPr="00BC6388">
        <w:rPr>
          <w:rFonts w:eastAsia="Times New Roman" w:cstheme="minorHAnsi"/>
          <w:lang w:eastAsia="zh-CN"/>
        </w:rPr>
        <w:t xml:space="preserve">uzyskaniem prawomocnej decyzji zezwalającej na rozpoczęcie robót budowlanych: do </w:t>
      </w:r>
      <w:r w:rsidR="007165B0">
        <w:rPr>
          <w:rFonts w:eastAsia="Times New Roman" w:cstheme="minorHAnsi"/>
          <w:lang w:eastAsia="zh-CN"/>
        </w:rPr>
        <w:t>240</w:t>
      </w:r>
      <w:r w:rsidR="007165B0" w:rsidRPr="00BC6388">
        <w:rPr>
          <w:rFonts w:eastAsia="Times New Roman" w:cstheme="minorHAnsi"/>
          <w:lang w:eastAsia="zh-CN"/>
        </w:rPr>
        <w:t xml:space="preserve"> </w:t>
      </w:r>
      <w:r w:rsidR="00BC6388" w:rsidRPr="00BC6388">
        <w:rPr>
          <w:rFonts w:eastAsia="Times New Roman" w:cstheme="minorHAnsi"/>
          <w:lang w:eastAsia="zh-CN"/>
        </w:rPr>
        <w:t>dni od daty zawarcia umowy;</w:t>
      </w:r>
    </w:p>
    <w:p w14:paraId="14162CFF" w14:textId="77777777" w:rsidR="00BC6388" w:rsidRPr="002F51B2" w:rsidRDefault="00BC6388" w:rsidP="00BC6388">
      <w:pPr>
        <w:suppressAutoHyphens/>
        <w:spacing w:after="0" w:line="360" w:lineRule="auto"/>
        <w:ind w:left="720"/>
        <w:jc w:val="both"/>
        <w:rPr>
          <w:rFonts w:eastAsia="Times New Roman" w:cstheme="minorHAnsi"/>
          <w:lang w:eastAsia="zh-CN"/>
        </w:rPr>
      </w:pPr>
    </w:p>
    <w:p w14:paraId="390464FD" w14:textId="42A5553E" w:rsidR="00677B19" w:rsidRPr="002F51B2" w:rsidRDefault="00677B19" w:rsidP="00C1393C">
      <w:pPr>
        <w:pStyle w:val="Akapitzlist"/>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Warunki płatności: zgodnie z projektem umowy dostawy.</w:t>
      </w:r>
    </w:p>
    <w:p w14:paraId="3BF521B1" w14:textId="3DC573EF" w:rsidR="00C1393C" w:rsidRPr="002F51B2" w:rsidRDefault="00C1393C" w:rsidP="00C1393C">
      <w:pPr>
        <w:pStyle w:val="Standard"/>
        <w:numPr>
          <w:ilvl w:val="0"/>
          <w:numId w:val="16"/>
        </w:numPr>
        <w:autoSpaceDE w:val="0"/>
        <w:autoSpaceDN w:val="0"/>
        <w:adjustRightInd w:val="0"/>
        <w:rPr>
          <w:rFonts w:asciiTheme="minorHAnsi" w:hAnsiTheme="minorHAnsi" w:cstheme="minorHAnsi"/>
          <w:szCs w:val="22"/>
        </w:rPr>
      </w:pPr>
      <w:r w:rsidRPr="002F51B2">
        <w:rPr>
          <w:rFonts w:asciiTheme="minorHAnsi" w:hAnsiTheme="minorHAnsi" w:cstheme="minorHAnsi"/>
          <w:b/>
          <w:sz w:val="22"/>
          <w:szCs w:val="22"/>
        </w:rPr>
        <w:t>Oferujemy wykonanie przedmiotu zamówienia za cenę brutto:</w:t>
      </w:r>
    </w:p>
    <w:p w14:paraId="5AFD6F44" w14:textId="47A25C91" w:rsidR="00C1393C" w:rsidRPr="002F51B2" w:rsidRDefault="00C1393C" w:rsidP="00C1393C">
      <w:pPr>
        <w:pStyle w:val="Standard"/>
        <w:autoSpaceDE w:val="0"/>
        <w:autoSpaceDN w:val="0"/>
        <w:adjustRightInd w:val="0"/>
        <w:rPr>
          <w:rFonts w:asciiTheme="minorHAnsi" w:hAnsiTheme="minorHAnsi" w:cstheme="minorHAnsi"/>
          <w:szCs w:val="22"/>
        </w:rPr>
      </w:pPr>
    </w:p>
    <w:p w14:paraId="3AC610DA" w14:textId="5B813D6E" w:rsidR="00C1393C" w:rsidRPr="002F51B2" w:rsidRDefault="00C1393C" w:rsidP="00C1393C">
      <w:pPr>
        <w:pStyle w:val="Standard"/>
        <w:autoSpaceDE w:val="0"/>
        <w:autoSpaceDN w:val="0"/>
        <w:adjustRightInd w:val="0"/>
        <w:rPr>
          <w:rFonts w:asciiTheme="minorHAnsi" w:hAnsiTheme="minorHAnsi" w:cstheme="minorHAnsi"/>
          <w:szCs w:val="22"/>
        </w:rPr>
      </w:pPr>
    </w:p>
    <w:p w14:paraId="081E94AF" w14:textId="183AAA62" w:rsidR="00C1393C" w:rsidRPr="002F51B2" w:rsidRDefault="00C1393C" w:rsidP="00C1393C">
      <w:pPr>
        <w:pStyle w:val="Standard"/>
        <w:autoSpaceDE w:val="0"/>
        <w:autoSpaceDN w:val="0"/>
        <w:adjustRightInd w:val="0"/>
        <w:rPr>
          <w:rFonts w:asciiTheme="minorHAnsi" w:hAnsiTheme="minorHAnsi" w:cstheme="minorHAnsi"/>
          <w:szCs w:val="22"/>
        </w:rPr>
      </w:pPr>
    </w:p>
    <w:p w14:paraId="1DA73CE8" w14:textId="33D858D0" w:rsidR="00C1393C" w:rsidRPr="002F51B2" w:rsidRDefault="00C1393C" w:rsidP="00C1393C">
      <w:pPr>
        <w:pStyle w:val="Standard"/>
        <w:autoSpaceDE w:val="0"/>
        <w:autoSpaceDN w:val="0"/>
        <w:adjustRightInd w:val="0"/>
        <w:rPr>
          <w:rFonts w:asciiTheme="minorHAnsi" w:hAnsiTheme="minorHAnsi" w:cstheme="minorHAnsi"/>
          <w:szCs w:val="22"/>
        </w:rPr>
      </w:pPr>
    </w:p>
    <w:p w14:paraId="0DD3F6D0" w14:textId="77777777" w:rsidR="00C1393C" w:rsidRPr="002F51B2" w:rsidRDefault="00C1393C" w:rsidP="00C1393C">
      <w:pPr>
        <w:pStyle w:val="Standard"/>
        <w:autoSpaceDE w:val="0"/>
        <w:autoSpaceDN w:val="0"/>
        <w:adjustRightInd w:val="0"/>
        <w:rPr>
          <w:rFonts w:asciiTheme="minorHAnsi" w:hAnsiTheme="minorHAnsi" w:cstheme="minorHAnsi"/>
          <w:szCs w:val="22"/>
        </w:rPr>
      </w:pPr>
    </w:p>
    <w:tbl>
      <w:tblPr>
        <w:tblW w:w="10410" w:type="dxa"/>
        <w:tblInd w:w="-639" w:type="dxa"/>
        <w:tblLayout w:type="fixed"/>
        <w:tblCellMar>
          <w:left w:w="0" w:type="dxa"/>
          <w:right w:w="0" w:type="dxa"/>
        </w:tblCellMar>
        <w:tblLook w:val="04A0" w:firstRow="1" w:lastRow="0" w:firstColumn="1" w:lastColumn="0" w:noHBand="0" w:noVBand="1"/>
      </w:tblPr>
      <w:tblGrid>
        <w:gridCol w:w="425"/>
        <w:gridCol w:w="2189"/>
        <w:gridCol w:w="709"/>
        <w:gridCol w:w="1559"/>
        <w:gridCol w:w="1559"/>
        <w:gridCol w:w="1418"/>
        <w:gridCol w:w="1275"/>
        <w:gridCol w:w="1276"/>
      </w:tblGrid>
      <w:tr w:rsidR="00C1393C" w:rsidRPr="002F51B2" w14:paraId="70A309B2" w14:textId="77777777" w:rsidTr="00C1393C">
        <w:trPr>
          <w:trHeight w:val="444"/>
        </w:trPr>
        <w:tc>
          <w:tcPr>
            <w:tcW w:w="4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1A4935"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Lp.</w:t>
            </w:r>
          </w:p>
        </w:tc>
        <w:tc>
          <w:tcPr>
            <w:tcW w:w="218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77622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Produkt</w:t>
            </w:r>
          </w:p>
        </w:tc>
        <w:tc>
          <w:tcPr>
            <w:tcW w:w="709" w:type="dxa"/>
            <w:tcBorders>
              <w:top w:val="single" w:sz="8" w:space="0" w:color="auto"/>
              <w:left w:val="nil"/>
              <w:bottom w:val="single" w:sz="8" w:space="0" w:color="auto"/>
              <w:right w:val="single" w:sz="4" w:space="0" w:color="auto"/>
            </w:tcBorders>
            <w:shd w:val="clear" w:color="auto" w:fill="auto"/>
            <w:tcMar>
              <w:top w:w="0" w:type="dxa"/>
              <w:left w:w="70" w:type="dxa"/>
              <w:bottom w:w="0" w:type="dxa"/>
              <w:right w:w="70" w:type="dxa"/>
            </w:tcMar>
            <w:vAlign w:val="center"/>
            <w:hideMark/>
          </w:tcPr>
          <w:p w14:paraId="73FD3B38"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Ilość</w:t>
            </w:r>
          </w:p>
        </w:tc>
        <w:tc>
          <w:tcPr>
            <w:tcW w:w="1559" w:type="dxa"/>
            <w:tcBorders>
              <w:top w:val="single" w:sz="4" w:space="0" w:color="auto"/>
              <w:left w:val="single" w:sz="4" w:space="0" w:color="auto"/>
              <w:bottom w:val="single" w:sz="4" w:space="0" w:color="auto"/>
              <w:right w:val="single" w:sz="4" w:space="0" w:color="auto"/>
            </w:tcBorders>
            <w:vAlign w:val="center"/>
          </w:tcPr>
          <w:p w14:paraId="54D5D771"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Producent, nazwa, model</w:t>
            </w:r>
          </w:p>
        </w:tc>
        <w:tc>
          <w:tcPr>
            <w:tcW w:w="1559" w:type="dxa"/>
            <w:tcBorders>
              <w:top w:val="single" w:sz="4" w:space="0" w:color="auto"/>
              <w:left w:val="single" w:sz="4" w:space="0" w:color="auto"/>
              <w:bottom w:val="single" w:sz="4" w:space="0" w:color="auto"/>
              <w:right w:val="single" w:sz="4" w:space="0" w:color="auto"/>
            </w:tcBorders>
            <w:vAlign w:val="center"/>
          </w:tcPr>
          <w:p w14:paraId="2AB6ECE2"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netto (zł)</w:t>
            </w:r>
          </w:p>
        </w:tc>
        <w:tc>
          <w:tcPr>
            <w:tcW w:w="1418" w:type="dxa"/>
            <w:tcBorders>
              <w:top w:val="single" w:sz="4" w:space="0" w:color="auto"/>
              <w:left w:val="single" w:sz="4" w:space="0" w:color="auto"/>
              <w:bottom w:val="single" w:sz="4" w:space="0" w:color="auto"/>
              <w:right w:val="single" w:sz="4" w:space="0" w:color="auto"/>
            </w:tcBorders>
            <w:vAlign w:val="center"/>
          </w:tcPr>
          <w:p w14:paraId="46AA63FB"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Kwota podatku od</w:t>
            </w:r>
          </w:p>
          <w:p w14:paraId="11CA71C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towarów i usług</w:t>
            </w:r>
          </w:p>
          <w:p w14:paraId="1E7B6763"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(VAT) [zł]</w:t>
            </w:r>
          </w:p>
        </w:tc>
        <w:tc>
          <w:tcPr>
            <w:tcW w:w="1275" w:type="dxa"/>
            <w:tcBorders>
              <w:top w:val="single" w:sz="4" w:space="0" w:color="auto"/>
              <w:left w:val="single" w:sz="4" w:space="0" w:color="auto"/>
              <w:bottom w:val="single" w:sz="4" w:space="0" w:color="auto"/>
              <w:right w:val="single" w:sz="4" w:space="0" w:color="auto"/>
            </w:tcBorders>
            <w:vAlign w:val="center"/>
          </w:tcPr>
          <w:p w14:paraId="7F3A0C1D"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brutto (zł)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0EFBBDA"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Wartość brutto</w:t>
            </w:r>
          </w:p>
          <w:p w14:paraId="38069C32" w14:textId="77777777" w:rsidR="00C1393C" w:rsidRPr="002F51B2" w:rsidRDefault="00C1393C" w:rsidP="00C1393C">
            <w:pPr>
              <w:jc w:val="center"/>
              <w:rPr>
                <w:rFonts w:eastAsia="Calibri" w:cstheme="minorHAnsi"/>
                <w:b/>
                <w:bCs/>
                <w:color w:val="FFFFFF"/>
                <w:sz w:val="20"/>
                <w:szCs w:val="20"/>
              </w:rPr>
            </w:pPr>
            <w:r w:rsidRPr="002F51B2">
              <w:rPr>
                <w:rFonts w:eastAsia="Calibri" w:cstheme="minorHAnsi"/>
                <w:b/>
                <w:bCs/>
                <w:sz w:val="20"/>
                <w:szCs w:val="20"/>
              </w:rPr>
              <w:t>(cena oferty)</w:t>
            </w:r>
          </w:p>
        </w:tc>
      </w:tr>
      <w:tr w:rsidR="00C1393C" w:rsidRPr="002F51B2" w14:paraId="1942EF25" w14:textId="77777777" w:rsidTr="00C1393C">
        <w:trPr>
          <w:trHeight w:val="277"/>
        </w:trPr>
        <w:tc>
          <w:tcPr>
            <w:tcW w:w="42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9B7E235"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1</w:t>
            </w:r>
          </w:p>
        </w:tc>
        <w:tc>
          <w:tcPr>
            <w:tcW w:w="218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5E6DDE7F"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2</w:t>
            </w:r>
          </w:p>
        </w:tc>
        <w:tc>
          <w:tcPr>
            <w:tcW w:w="709"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37FDA6C6"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8F3BE58"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59D9E339"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16EEF6D3"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687FAC74"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7 (5+6)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07DA00"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8 (3x7)</w:t>
            </w:r>
          </w:p>
        </w:tc>
      </w:tr>
      <w:tr w:rsidR="00C1393C" w:rsidRPr="002F51B2" w14:paraId="689D7616"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D1A4F"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1.</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47278F" w14:textId="77777777" w:rsidR="00C1393C" w:rsidRPr="002F51B2" w:rsidRDefault="00C1393C" w:rsidP="00C1393C">
            <w:pPr>
              <w:rPr>
                <w:rFonts w:eastAsia="Calibri" w:cstheme="minorHAnsi"/>
                <w:color w:val="000000"/>
                <w:sz w:val="20"/>
                <w:szCs w:val="20"/>
              </w:rPr>
            </w:pPr>
            <w:r w:rsidRPr="002F51B2">
              <w:rPr>
                <w:rFonts w:cstheme="minorHAnsi"/>
                <w:sz w:val="20"/>
                <w:szCs w:val="20"/>
              </w:rPr>
              <w:t>Autobus miejski niskopodłogowy 12-metrowy o napędzie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C57124" w14:textId="72222B15" w:rsidR="00C1393C" w:rsidRPr="002F51B2" w:rsidRDefault="002F51B2" w:rsidP="00C1393C">
            <w:pPr>
              <w:jc w:val="center"/>
              <w:rPr>
                <w:rFonts w:eastAsia="Calibri" w:cstheme="minorHAnsi"/>
                <w:color w:val="000000"/>
                <w:sz w:val="20"/>
                <w:szCs w:val="20"/>
              </w:rPr>
            </w:pPr>
            <w:r w:rsidRPr="002F51B2">
              <w:rPr>
                <w:rFonts w:eastAsia="Calibri" w:cstheme="minorHAnsi"/>
                <w:color w:val="000000"/>
                <w:sz w:val="20"/>
                <w:szCs w:val="20"/>
              </w:rPr>
              <w:t>8</w:t>
            </w:r>
            <w:r w:rsidR="00C1393C" w:rsidRPr="002F51B2">
              <w:rPr>
                <w:rFonts w:eastAsia="Calibri" w:cstheme="minorHAnsi"/>
                <w:color w:val="000000"/>
                <w:sz w:val="20"/>
                <w:szCs w:val="20"/>
              </w:rPr>
              <w:t xml:space="preserve"> szt.</w:t>
            </w:r>
          </w:p>
        </w:tc>
        <w:tc>
          <w:tcPr>
            <w:tcW w:w="1559" w:type="dxa"/>
            <w:tcBorders>
              <w:top w:val="single" w:sz="4" w:space="0" w:color="auto"/>
              <w:left w:val="single" w:sz="4" w:space="0" w:color="auto"/>
              <w:bottom w:val="single" w:sz="4" w:space="0" w:color="auto"/>
              <w:right w:val="single" w:sz="4" w:space="0" w:color="auto"/>
            </w:tcBorders>
            <w:vAlign w:val="center"/>
          </w:tcPr>
          <w:p w14:paraId="5D9243E6" w14:textId="77777777" w:rsidR="00C1393C" w:rsidRPr="002F51B2" w:rsidRDefault="00C1393C" w:rsidP="00C1393C">
            <w:pPr>
              <w:spacing w:after="160"/>
              <w:rPr>
                <w:rFonts w:eastAsia="Calibri" w:cstheme="minorHAnsi"/>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3B5E1"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3A56515"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B23C97F"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6F5D226"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BBA71" w14:textId="77777777" w:rsidR="00C1393C" w:rsidRPr="002F51B2" w:rsidRDefault="00C1393C" w:rsidP="00C1393C">
            <w:pPr>
              <w:spacing w:after="160"/>
              <w:rPr>
                <w:rFonts w:eastAsia="Calibri" w:cstheme="minorHAnsi"/>
                <w:b/>
                <w:color w:val="000000"/>
                <w:sz w:val="20"/>
                <w:szCs w:val="20"/>
              </w:rPr>
            </w:pPr>
          </w:p>
          <w:p w14:paraId="5E7C7B8F" w14:textId="77777777" w:rsidR="00C1393C" w:rsidRPr="002F51B2" w:rsidRDefault="00C1393C" w:rsidP="00C1393C">
            <w:pPr>
              <w:spacing w:after="160"/>
              <w:rPr>
                <w:rFonts w:eastAsia="Calibri" w:cstheme="minorHAnsi"/>
                <w:b/>
                <w:color w:val="000000"/>
                <w:sz w:val="20"/>
                <w:szCs w:val="20"/>
              </w:rPr>
            </w:pPr>
          </w:p>
          <w:p w14:paraId="689CF630" w14:textId="77777777" w:rsidR="00C1393C" w:rsidRPr="002F51B2" w:rsidRDefault="00C1393C" w:rsidP="00C1393C">
            <w:pPr>
              <w:spacing w:after="160"/>
              <w:rPr>
                <w:rFonts w:eastAsia="Calibri" w:cstheme="minorHAnsi"/>
                <w:b/>
                <w:color w:val="000000"/>
                <w:sz w:val="20"/>
                <w:szCs w:val="20"/>
              </w:rPr>
            </w:pPr>
          </w:p>
        </w:tc>
      </w:tr>
      <w:tr w:rsidR="00C1393C" w:rsidRPr="002F51B2" w14:paraId="2296520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C82459"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2.</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75BEC" w14:textId="77777777" w:rsidR="00C1393C" w:rsidRPr="002F51B2" w:rsidRDefault="00C1393C" w:rsidP="00C1393C">
            <w:pPr>
              <w:rPr>
                <w:rFonts w:cstheme="minorHAnsi"/>
                <w:sz w:val="20"/>
                <w:szCs w:val="20"/>
              </w:rPr>
            </w:pPr>
            <w:r w:rsidRPr="002F51B2">
              <w:rPr>
                <w:rFonts w:eastAsia="Calibri" w:cstheme="minorHAnsi"/>
                <w:sz w:val="20"/>
                <w:szCs w:val="20"/>
                <w:lang w:eastAsia="en-US"/>
              </w:rPr>
              <w:t>Budowa pantografowej stacji ładowania autobusów z napędem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FE54A9"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4002AEC3"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740BD"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457B5A97"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84F3B15"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29A6182"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9B79A3" w14:textId="77777777" w:rsidR="00C1393C" w:rsidRPr="002F51B2" w:rsidRDefault="00C1393C" w:rsidP="00C1393C">
            <w:pPr>
              <w:spacing w:after="160"/>
              <w:rPr>
                <w:rFonts w:eastAsia="Calibri" w:cstheme="minorHAnsi"/>
                <w:b/>
                <w:color w:val="000000"/>
                <w:sz w:val="20"/>
                <w:szCs w:val="20"/>
              </w:rPr>
            </w:pPr>
          </w:p>
        </w:tc>
      </w:tr>
      <w:tr w:rsidR="00C1393C" w:rsidRPr="002F51B2" w14:paraId="68FC615A"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D507F1"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3.</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9E9400" w14:textId="77777777" w:rsidR="00C1393C" w:rsidRPr="002F51B2" w:rsidRDefault="00C1393C" w:rsidP="00C1393C">
            <w:pPr>
              <w:rPr>
                <w:rFonts w:eastAsia="Calibri" w:cstheme="minorHAnsi"/>
                <w:sz w:val="20"/>
                <w:szCs w:val="20"/>
                <w:lang w:eastAsia="en-US"/>
              </w:rPr>
            </w:pPr>
            <w:r w:rsidRPr="002F51B2">
              <w:rPr>
                <w:rFonts w:eastAsia="Calibri" w:cstheme="minorHAnsi"/>
                <w:sz w:val="20"/>
                <w:szCs w:val="20"/>
                <w:lang w:eastAsia="en-US"/>
              </w:rPr>
              <w:t>Kontenerowa stacja transformatorowa</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A089C1"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35D1B570"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2A5B2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8F7123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982091E"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A48E9A"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FF8774" w14:textId="77777777" w:rsidR="00C1393C" w:rsidRPr="002F51B2" w:rsidRDefault="00C1393C" w:rsidP="00C1393C">
            <w:pPr>
              <w:spacing w:after="160"/>
              <w:rPr>
                <w:rFonts w:eastAsia="Calibri" w:cstheme="minorHAnsi"/>
                <w:b/>
                <w:color w:val="000000"/>
                <w:sz w:val="20"/>
                <w:szCs w:val="20"/>
              </w:rPr>
            </w:pPr>
          </w:p>
        </w:tc>
      </w:tr>
      <w:tr w:rsidR="00C1393C" w:rsidRPr="002F51B2" w14:paraId="213D07A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2FAF55"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4.</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663077" w14:textId="77777777" w:rsidR="00C1393C" w:rsidRPr="002F51B2" w:rsidRDefault="00C1393C" w:rsidP="00C1393C">
            <w:pPr>
              <w:rPr>
                <w:rFonts w:cstheme="minorHAnsi"/>
                <w:sz w:val="20"/>
                <w:szCs w:val="20"/>
              </w:rPr>
            </w:pPr>
            <w:r w:rsidRPr="002F51B2">
              <w:rPr>
                <w:rFonts w:cstheme="minorHAnsi"/>
                <w:sz w:val="20"/>
                <w:szCs w:val="20"/>
              </w:rPr>
              <w:t>Stacjonarne ładowarki dwustanowiskowe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5DFDE0"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4 szt.</w:t>
            </w:r>
          </w:p>
        </w:tc>
        <w:tc>
          <w:tcPr>
            <w:tcW w:w="1559" w:type="dxa"/>
            <w:tcBorders>
              <w:top w:val="single" w:sz="4" w:space="0" w:color="auto"/>
              <w:left w:val="single" w:sz="4" w:space="0" w:color="auto"/>
              <w:bottom w:val="single" w:sz="4" w:space="0" w:color="auto"/>
              <w:right w:val="single" w:sz="4" w:space="0" w:color="auto"/>
            </w:tcBorders>
            <w:vAlign w:val="center"/>
          </w:tcPr>
          <w:p w14:paraId="58E16081"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4009E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08C8E95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1EAC8334"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B321823"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D4E409" w14:textId="77777777" w:rsidR="00C1393C" w:rsidRPr="002F51B2" w:rsidRDefault="00C1393C" w:rsidP="00C1393C">
            <w:pPr>
              <w:spacing w:after="160"/>
              <w:rPr>
                <w:rFonts w:eastAsia="Calibri" w:cstheme="minorHAnsi"/>
                <w:b/>
                <w:color w:val="000000"/>
                <w:sz w:val="20"/>
                <w:szCs w:val="20"/>
              </w:rPr>
            </w:pPr>
          </w:p>
        </w:tc>
      </w:tr>
      <w:tr w:rsidR="006353FC" w:rsidRPr="002F51B2" w14:paraId="6B965DE8"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8DA061" w14:textId="098CB67C" w:rsidR="006353FC" w:rsidRPr="002F51B2" w:rsidRDefault="006353FC" w:rsidP="00C1393C">
            <w:pPr>
              <w:jc w:val="center"/>
              <w:rPr>
                <w:rFonts w:eastAsia="Calibri" w:cstheme="minorHAnsi"/>
                <w:sz w:val="20"/>
                <w:szCs w:val="20"/>
              </w:rPr>
            </w:pPr>
            <w:r w:rsidRPr="002F51B2">
              <w:rPr>
                <w:rFonts w:eastAsia="Calibri" w:cstheme="minorHAnsi"/>
                <w:sz w:val="20"/>
                <w:szCs w:val="20"/>
              </w:rPr>
              <w:t>5.</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4EAC4B" w14:textId="1A2FFB6E" w:rsidR="006353FC" w:rsidRPr="002F51B2" w:rsidRDefault="00EA3DFC" w:rsidP="00C1393C">
            <w:pPr>
              <w:rPr>
                <w:rFonts w:cstheme="minorHAnsi"/>
                <w:sz w:val="20"/>
                <w:szCs w:val="20"/>
              </w:rPr>
            </w:pPr>
            <w:r>
              <w:rPr>
                <w:rFonts w:cstheme="minorHAnsi"/>
                <w:sz w:val="20"/>
                <w:szCs w:val="20"/>
              </w:rPr>
              <w:t>Naklejki promocyjne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3460E2" w14:textId="1849630C"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70 szt.</w:t>
            </w:r>
          </w:p>
        </w:tc>
        <w:tc>
          <w:tcPr>
            <w:tcW w:w="1559" w:type="dxa"/>
            <w:tcBorders>
              <w:top w:val="single" w:sz="4" w:space="0" w:color="auto"/>
              <w:left w:val="single" w:sz="4" w:space="0" w:color="auto"/>
              <w:bottom w:val="single" w:sz="4" w:space="0" w:color="auto"/>
              <w:right w:val="single" w:sz="4" w:space="0" w:color="auto"/>
            </w:tcBorders>
            <w:vAlign w:val="center"/>
          </w:tcPr>
          <w:p w14:paraId="49759B50"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5138A8"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3FD42467" w14:textId="4DF75667"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4885632D"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03A946F"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5D2D0F" w14:textId="77777777" w:rsidR="006353FC" w:rsidRPr="002F51B2" w:rsidRDefault="006353FC" w:rsidP="00C1393C">
            <w:pPr>
              <w:spacing w:after="160"/>
              <w:rPr>
                <w:rFonts w:eastAsia="Calibri" w:cstheme="minorHAnsi"/>
                <w:b/>
                <w:color w:val="000000"/>
                <w:sz w:val="20"/>
                <w:szCs w:val="20"/>
              </w:rPr>
            </w:pPr>
          </w:p>
        </w:tc>
      </w:tr>
      <w:tr w:rsidR="006353FC" w:rsidRPr="002F51B2" w14:paraId="7CC1B83F"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BCAA87" w14:textId="444F2823" w:rsidR="006353FC" w:rsidRPr="002F51B2" w:rsidRDefault="006353FC" w:rsidP="00C1393C">
            <w:pPr>
              <w:jc w:val="center"/>
              <w:rPr>
                <w:rFonts w:eastAsia="Calibri" w:cstheme="minorHAnsi"/>
                <w:sz w:val="20"/>
                <w:szCs w:val="20"/>
              </w:rPr>
            </w:pPr>
            <w:r w:rsidRPr="002F51B2">
              <w:rPr>
                <w:rFonts w:eastAsia="Calibri" w:cstheme="minorHAnsi"/>
                <w:sz w:val="20"/>
                <w:szCs w:val="20"/>
              </w:rPr>
              <w:t>6.</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E6D2B0" w14:textId="5D62C5CB" w:rsidR="006353FC" w:rsidRPr="002F51B2" w:rsidRDefault="00EA3DFC" w:rsidP="00C1393C">
            <w:pPr>
              <w:rPr>
                <w:rFonts w:cstheme="minorHAnsi"/>
                <w:sz w:val="20"/>
                <w:szCs w:val="20"/>
              </w:rPr>
            </w:pPr>
            <w:r>
              <w:rPr>
                <w:rFonts w:cstheme="minorHAnsi"/>
                <w:sz w:val="20"/>
                <w:szCs w:val="20"/>
              </w:rPr>
              <w:t>Tablice pamiątkowe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2D7504" w14:textId="0E7AFECE"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2 szt.</w:t>
            </w:r>
          </w:p>
        </w:tc>
        <w:tc>
          <w:tcPr>
            <w:tcW w:w="1559" w:type="dxa"/>
            <w:tcBorders>
              <w:top w:val="single" w:sz="4" w:space="0" w:color="auto"/>
              <w:left w:val="single" w:sz="4" w:space="0" w:color="auto"/>
              <w:bottom w:val="single" w:sz="4" w:space="0" w:color="auto"/>
              <w:right w:val="single" w:sz="4" w:space="0" w:color="auto"/>
            </w:tcBorders>
            <w:vAlign w:val="center"/>
          </w:tcPr>
          <w:p w14:paraId="20EEF472"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3DE70B"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0A2472AA" w14:textId="14D56B10"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34F8E8B"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E1C3979"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59BAA" w14:textId="77777777" w:rsidR="006353FC" w:rsidRPr="002F51B2" w:rsidRDefault="006353FC" w:rsidP="00C1393C">
            <w:pPr>
              <w:spacing w:after="160"/>
              <w:rPr>
                <w:rFonts w:eastAsia="Calibri" w:cstheme="minorHAnsi"/>
                <w:b/>
                <w:color w:val="000000"/>
                <w:sz w:val="20"/>
                <w:szCs w:val="20"/>
              </w:rPr>
            </w:pPr>
          </w:p>
        </w:tc>
      </w:tr>
      <w:tr w:rsidR="00C1393C" w:rsidRPr="002F51B2" w14:paraId="10E94425" w14:textId="77777777" w:rsidTr="00C1393C">
        <w:trPr>
          <w:trHeight w:val="526"/>
        </w:trPr>
        <w:tc>
          <w:tcPr>
            <w:tcW w:w="9134"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5AADF0" w14:textId="77777777" w:rsidR="00C1393C" w:rsidRPr="002F51B2" w:rsidRDefault="00C1393C" w:rsidP="00C1393C">
            <w:pPr>
              <w:jc w:val="right"/>
              <w:rPr>
                <w:rFonts w:eastAsia="Calibri" w:cstheme="minorHAnsi"/>
                <w:b/>
                <w:color w:val="FF0000"/>
                <w:sz w:val="20"/>
                <w:szCs w:val="20"/>
              </w:rPr>
            </w:pPr>
            <w:r w:rsidRPr="002F51B2">
              <w:rPr>
                <w:rFonts w:eastAsia="Calibri" w:cstheme="minorHAnsi"/>
                <w:b/>
                <w:sz w:val="20"/>
                <w:szCs w:val="20"/>
              </w:rPr>
              <w:t>Razem cena oferty brutto (suma kol. 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CFB317" w14:textId="77777777" w:rsidR="00C1393C" w:rsidRPr="002F51B2" w:rsidRDefault="00C1393C" w:rsidP="00C1393C">
            <w:pPr>
              <w:spacing w:after="160"/>
              <w:rPr>
                <w:rFonts w:eastAsia="Calibri" w:cstheme="minorHAnsi"/>
                <w:b/>
                <w:color w:val="000000"/>
                <w:sz w:val="20"/>
                <w:szCs w:val="20"/>
              </w:rPr>
            </w:pPr>
          </w:p>
          <w:p w14:paraId="6D167090" w14:textId="77777777" w:rsidR="00C1393C" w:rsidRPr="002F51B2" w:rsidRDefault="00C1393C" w:rsidP="00C1393C">
            <w:pPr>
              <w:spacing w:after="160"/>
              <w:rPr>
                <w:rFonts w:eastAsia="Calibri" w:cstheme="minorHAnsi"/>
                <w:b/>
                <w:color w:val="000000"/>
                <w:sz w:val="20"/>
                <w:szCs w:val="20"/>
              </w:rPr>
            </w:pPr>
          </w:p>
        </w:tc>
      </w:tr>
    </w:tbl>
    <w:p w14:paraId="5FE7EE6B" w14:textId="77777777" w:rsidR="00C1393C" w:rsidRPr="002F51B2" w:rsidRDefault="00C1393C" w:rsidP="00C1393C">
      <w:pPr>
        <w:widowControl w:val="0"/>
        <w:autoSpaceDE w:val="0"/>
        <w:autoSpaceDN w:val="0"/>
        <w:adjustRightInd w:val="0"/>
        <w:jc w:val="both"/>
        <w:rPr>
          <w:rFonts w:cstheme="minorHAnsi"/>
          <w:b/>
        </w:rPr>
      </w:pPr>
    </w:p>
    <w:p w14:paraId="5FB27ACD" w14:textId="0A75C968" w:rsidR="00C1393C" w:rsidRPr="002F51B2" w:rsidRDefault="00C1393C" w:rsidP="00C1393C">
      <w:pPr>
        <w:rPr>
          <w:rFonts w:cstheme="minorHAnsi"/>
          <w:b/>
        </w:rPr>
      </w:pPr>
      <w:r w:rsidRPr="002F51B2">
        <w:rPr>
          <w:rFonts w:cstheme="minorHAnsi"/>
          <w:b/>
        </w:rPr>
        <w:t>22. Parametry służące do oceny oferty w zakresie ustalonych kryteriów:</w:t>
      </w:r>
    </w:p>
    <w:tbl>
      <w:tblPr>
        <w:tblpPr w:leftFromText="141" w:rightFromText="141" w:vertAnchor="text" w:horzAnchor="margin" w:tblpX="-182" w:tblpY="254"/>
        <w:tblW w:w="9788" w:type="dxa"/>
        <w:tblBorders>
          <w:top w:val="nil"/>
          <w:left w:val="nil"/>
          <w:bottom w:val="nil"/>
          <w:right w:val="nil"/>
        </w:tblBorders>
        <w:tblLayout w:type="fixed"/>
        <w:tblLook w:val="0000" w:firstRow="0" w:lastRow="0" w:firstColumn="0" w:lastColumn="0" w:noHBand="0" w:noVBand="0"/>
      </w:tblPr>
      <w:tblGrid>
        <w:gridCol w:w="703"/>
        <w:gridCol w:w="3165"/>
        <w:gridCol w:w="4327"/>
        <w:gridCol w:w="1593"/>
      </w:tblGrid>
      <w:tr w:rsidR="00C1393C" w:rsidRPr="002F51B2" w14:paraId="1E12A7EE" w14:textId="77777777" w:rsidTr="00C1393C">
        <w:trPr>
          <w:trHeight w:val="415"/>
        </w:trPr>
        <w:tc>
          <w:tcPr>
            <w:tcW w:w="703"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D1DF4F2"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lastRenderedPageBreak/>
              <w:t>L.p.</w:t>
            </w:r>
          </w:p>
        </w:tc>
        <w:tc>
          <w:tcPr>
            <w:tcW w:w="3165"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14AC606"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Kryterium</w:t>
            </w:r>
          </w:p>
        </w:tc>
        <w:tc>
          <w:tcPr>
            <w:tcW w:w="4327" w:type="dxa"/>
            <w:tcBorders>
              <w:top w:val="single" w:sz="6" w:space="0" w:color="000000"/>
              <w:left w:val="single" w:sz="5" w:space="0" w:color="000000"/>
              <w:bottom w:val="single" w:sz="5" w:space="0" w:color="000000"/>
              <w:right w:val="single" w:sz="5" w:space="0" w:color="000000"/>
            </w:tcBorders>
            <w:shd w:val="clear" w:color="auto" w:fill="BFBFBF"/>
            <w:vAlign w:val="center"/>
          </w:tcPr>
          <w:p w14:paraId="0C9BB36B"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Zastosowane rozwiązanie</w:t>
            </w:r>
          </w:p>
        </w:tc>
        <w:tc>
          <w:tcPr>
            <w:tcW w:w="1593"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C3EBE2D" w14:textId="77777777" w:rsidR="00C1393C" w:rsidRPr="002F51B2" w:rsidRDefault="00C1393C" w:rsidP="00C1393C">
            <w:pPr>
              <w:jc w:val="center"/>
              <w:rPr>
                <w:rFonts w:eastAsia="Calibri" w:cstheme="minorHAnsi"/>
                <w:sz w:val="16"/>
                <w:szCs w:val="16"/>
                <w:vertAlign w:val="superscript"/>
                <w:lang w:eastAsia="en-US"/>
              </w:rPr>
            </w:pPr>
            <w:r w:rsidRPr="002F51B2">
              <w:rPr>
                <w:rFonts w:eastAsia="Calibri" w:cstheme="minorHAnsi"/>
                <w:sz w:val="16"/>
                <w:szCs w:val="16"/>
                <w:lang w:eastAsia="en-US"/>
              </w:rPr>
              <w:t>Potwierdzenie stosowania</w:t>
            </w:r>
            <w:r w:rsidRPr="002F51B2">
              <w:rPr>
                <w:rFonts w:eastAsia="Calibri" w:cstheme="minorHAnsi"/>
                <w:sz w:val="16"/>
                <w:szCs w:val="16"/>
                <w:vertAlign w:val="superscript"/>
                <w:lang w:eastAsia="en-US"/>
              </w:rPr>
              <w:t>*</w:t>
            </w:r>
          </w:p>
        </w:tc>
      </w:tr>
      <w:tr w:rsidR="00C1393C" w:rsidRPr="00BC6388" w14:paraId="5951A147" w14:textId="77777777" w:rsidTr="00C1393C">
        <w:trPr>
          <w:trHeight w:val="413"/>
        </w:trPr>
        <w:tc>
          <w:tcPr>
            <w:tcW w:w="703" w:type="dxa"/>
            <w:vMerge w:val="restart"/>
            <w:tcBorders>
              <w:top w:val="single" w:sz="4" w:space="0" w:color="auto"/>
              <w:left w:val="single" w:sz="6" w:space="0" w:color="000000"/>
              <w:bottom w:val="nil"/>
              <w:right w:val="single" w:sz="4" w:space="0" w:color="auto"/>
            </w:tcBorders>
            <w:vAlign w:val="center"/>
          </w:tcPr>
          <w:p w14:paraId="4CC1184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1.</w:t>
            </w:r>
          </w:p>
        </w:tc>
        <w:tc>
          <w:tcPr>
            <w:tcW w:w="3165" w:type="dxa"/>
            <w:vMerge w:val="restart"/>
            <w:tcBorders>
              <w:top w:val="single" w:sz="4" w:space="0" w:color="auto"/>
              <w:left w:val="single" w:sz="4" w:space="0" w:color="auto"/>
              <w:bottom w:val="nil"/>
              <w:right w:val="single" w:sz="4" w:space="0" w:color="auto"/>
            </w:tcBorders>
            <w:shd w:val="clear" w:color="auto" w:fill="auto"/>
            <w:vAlign w:val="center"/>
          </w:tcPr>
          <w:p w14:paraId="26CDF65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elementów konstrukcyjnych szkieletu nadwozia oraz elementów konstrukcyjnych podwozia (ramy-kratownicy)</w:t>
            </w:r>
          </w:p>
        </w:tc>
        <w:tc>
          <w:tcPr>
            <w:tcW w:w="4327" w:type="dxa"/>
            <w:tcBorders>
              <w:top w:val="single" w:sz="5" w:space="0" w:color="000000"/>
              <w:left w:val="single" w:sz="6" w:space="0" w:color="000000"/>
              <w:bottom w:val="single" w:sz="5" w:space="0" w:color="000000"/>
              <w:right w:val="single" w:sz="5" w:space="0" w:color="000000"/>
            </w:tcBorders>
            <w:shd w:val="clear" w:color="auto" w:fill="auto"/>
            <w:vAlign w:val="center"/>
          </w:tcPr>
          <w:p w14:paraId="46708CE6" w14:textId="77777777" w:rsidR="00C1393C" w:rsidRPr="00BC6388" w:rsidRDefault="00C1393C" w:rsidP="00C1393C">
            <w:pPr>
              <w:jc w:val="both"/>
              <w:rPr>
                <w:rFonts w:eastAsia="Calibri" w:cstheme="minorHAnsi"/>
                <w:sz w:val="20"/>
                <w:szCs w:val="20"/>
                <w:lang w:eastAsia="en-US"/>
              </w:rPr>
            </w:pPr>
            <w:r w:rsidRPr="00BC6388">
              <w:rPr>
                <w:rFonts w:eastAsia="Calibri" w:cstheme="minorHAnsi"/>
                <w:sz w:val="20"/>
                <w:szCs w:val="20"/>
              </w:rPr>
              <w:t>elementy wykonane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lub równoważną) lub aluminium niewymagające zabezpieczenia antykorozyjnego lub stali o podwyższonej wytrzymałości zabezpieczone antykorozyjnie metodą katodowego lakierowania zanurzeniowego (KTL - kataforezy) całej kompletnej konstrukcji w zamkniętym cyklu technologicznym</w:t>
            </w:r>
          </w:p>
        </w:tc>
        <w:tc>
          <w:tcPr>
            <w:tcW w:w="1593" w:type="dxa"/>
            <w:tcBorders>
              <w:top w:val="single" w:sz="5" w:space="0" w:color="000000"/>
              <w:left w:val="single" w:sz="5" w:space="0" w:color="000000"/>
              <w:bottom w:val="single" w:sz="5" w:space="0" w:color="000000"/>
              <w:right w:val="single" w:sz="6" w:space="0" w:color="000000"/>
            </w:tcBorders>
            <w:vAlign w:val="center"/>
          </w:tcPr>
          <w:p w14:paraId="66DA21DA" w14:textId="77777777" w:rsidR="00C1393C" w:rsidRPr="00BC6388" w:rsidRDefault="00C1393C" w:rsidP="00C1393C">
            <w:pPr>
              <w:jc w:val="center"/>
              <w:rPr>
                <w:rFonts w:eastAsia="Calibri" w:cstheme="minorHAnsi"/>
                <w:sz w:val="20"/>
                <w:szCs w:val="20"/>
                <w:lang w:eastAsia="en-US"/>
              </w:rPr>
            </w:pPr>
          </w:p>
        </w:tc>
      </w:tr>
      <w:tr w:rsidR="00C1393C" w:rsidRPr="00BC6388" w14:paraId="0303CF32" w14:textId="77777777" w:rsidTr="00C1393C">
        <w:trPr>
          <w:trHeight w:val="404"/>
        </w:trPr>
        <w:tc>
          <w:tcPr>
            <w:tcW w:w="703" w:type="dxa"/>
            <w:vMerge/>
            <w:tcBorders>
              <w:left w:val="single" w:sz="6" w:space="0" w:color="000000"/>
              <w:bottom w:val="single" w:sz="4" w:space="0" w:color="auto"/>
              <w:right w:val="single" w:sz="4" w:space="0" w:color="auto"/>
            </w:tcBorders>
            <w:vAlign w:val="center"/>
          </w:tcPr>
          <w:p w14:paraId="2BA50F0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763DC758" w14:textId="77777777" w:rsidR="00C1393C" w:rsidRPr="00BC6388" w:rsidRDefault="00C1393C" w:rsidP="00C1393C">
            <w:pPr>
              <w:rPr>
                <w:rFonts w:eastAsia="Calibri" w:cstheme="minorHAnsi"/>
                <w:b/>
                <w:sz w:val="20"/>
                <w:szCs w:val="20"/>
                <w:lang w:eastAsia="en-US"/>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3B157255"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5" w:space="0" w:color="000000"/>
              <w:left w:val="single" w:sz="5" w:space="0" w:color="000000"/>
              <w:bottom w:val="single" w:sz="4" w:space="0" w:color="auto"/>
              <w:right w:val="single" w:sz="6" w:space="0" w:color="000000"/>
            </w:tcBorders>
            <w:vAlign w:val="center"/>
          </w:tcPr>
          <w:p w14:paraId="40CFE7FE" w14:textId="77777777" w:rsidR="00C1393C" w:rsidRPr="00BC6388" w:rsidRDefault="00C1393C" w:rsidP="00C1393C">
            <w:pPr>
              <w:jc w:val="center"/>
              <w:rPr>
                <w:rFonts w:eastAsia="Calibri" w:cstheme="minorHAnsi"/>
                <w:sz w:val="20"/>
                <w:szCs w:val="20"/>
                <w:lang w:eastAsia="en-US"/>
              </w:rPr>
            </w:pPr>
          </w:p>
        </w:tc>
      </w:tr>
      <w:tr w:rsidR="00C1393C" w:rsidRPr="00BC6388" w14:paraId="44909C25" w14:textId="77777777" w:rsidTr="00C1393C">
        <w:trPr>
          <w:trHeight w:val="314"/>
        </w:trPr>
        <w:tc>
          <w:tcPr>
            <w:tcW w:w="703" w:type="dxa"/>
            <w:vMerge w:val="restart"/>
            <w:tcBorders>
              <w:left w:val="single" w:sz="6" w:space="0" w:color="000000"/>
              <w:right w:val="single" w:sz="4" w:space="0" w:color="auto"/>
            </w:tcBorders>
            <w:vAlign w:val="center"/>
          </w:tcPr>
          <w:p w14:paraId="4430756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2.</w:t>
            </w:r>
          </w:p>
        </w:tc>
        <w:tc>
          <w:tcPr>
            <w:tcW w:w="3165" w:type="dxa"/>
            <w:vMerge w:val="restart"/>
            <w:tcBorders>
              <w:left w:val="single" w:sz="4" w:space="0" w:color="auto"/>
              <w:right w:val="single" w:sz="4" w:space="0" w:color="auto"/>
            </w:tcBorders>
            <w:shd w:val="clear" w:color="auto" w:fill="auto"/>
            <w:vAlign w:val="center"/>
          </w:tcPr>
          <w:p w14:paraId="12159C4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poszycia zewnętrznego nadwozia (elementy ścian bocznych, dachu, ściany przedniej, tylnej, drzwi i pokryw):</w:t>
            </w: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2196426" w14:textId="77777777" w:rsidR="00C1393C" w:rsidRPr="00BC6388" w:rsidRDefault="00C1393C" w:rsidP="00C1393C">
            <w:pPr>
              <w:tabs>
                <w:tab w:val="num" w:pos="284"/>
              </w:tabs>
              <w:jc w:val="both"/>
              <w:rPr>
                <w:rFonts w:eastAsia="Calibri" w:cstheme="minorHAnsi"/>
                <w:sz w:val="20"/>
                <w:szCs w:val="20"/>
              </w:rPr>
            </w:pPr>
            <w:r w:rsidRPr="00BC6388">
              <w:rPr>
                <w:rFonts w:eastAsia="Calibri" w:cstheme="minorHAnsi"/>
                <w:sz w:val="20"/>
                <w:szCs w:val="20"/>
              </w:rPr>
              <w:t>blachy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 xml:space="preserve">lub równoważną)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zabezpieczenia antykorozyjnego </w:t>
            </w:r>
          </w:p>
          <w:p w14:paraId="0323F886" w14:textId="77777777" w:rsidR="00C1393C" w:rsidRPr="00BC6388" w:rsidRDefault="00C1393C" w:rsidP="00C1393C">
            <w:pPr>
              <w:tabs>
                <w:tab w:val="num" w:pos="284"/>
              </w:tabs>
              <w:jc w:val="both"/>
              <w:rPr>
                <w:rFonts w:cstheme="minorHAnsi"/>
                <w:sz w:val="20"/>
                <w:szCs w:val="20"/>
              </w:rPr>
            </w:pPr>
          </w:p>
          <w:p w14:paraId="1601E3AE" w14:textId="48AC69A2" w:rsidR="00C1393C" w:rsidRPr="00BC6388" w:rsidRDefault="00C1393C" w:rsidP="00C1393C">
            <w:pPr>
              <w:jc w:val="both"/>
              <w:rPr>
                <w:rFonts w:cstheme="minorHAnsi"/>
                <w:sz w:val="20"/>
                <w:szCs w:val="20"/>
              </w:rPr>
            </w:pPr>
            <w:r w:rsidRPr="00BC6388">
              <w:rPr>
                <w:rFonts w:cstheme="minorHAnsi"/>
                <w:sz w:val="20"/>
                <w:szCs w:val="20"/>
              </w:rPr>
              <w:t xml:space="preserve">* - </w:t>
            </w:r>
            <w:r w:rsidRPr="00BC6388">
              <w:rPr>
                <w:rFonts w:eastAsia="Calibri" w:cstheme="minorHAnsi"/>
                <w:sz w:val="20"/>
                <w:szCs w:val="20"/>
              </w:rPr>
              <w:t>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r w:rsidR="007165B0">
              <w:rPr>
                <w:rFonts w:eastAsia="Calibri" w:cstheme="minorHAnsi"/>
                <w:sz w:val="20"/>
                <w:szCs w:val="20"/>
              </w:rPr>
              <w:t>, elementy poszycia dachów</w:t>
            </w:r>
            <w:r w:rsidRPr="00BC6388">
              <w:rPr>
                <w:rFonts w:cstheme="minorHAnsi"/>
                <w:sz w:val="20"/>
                <w:szCs w:val="20"/>
              </w:rPr>
              <w:t>.</w:t>
            </w:r>
          </w:p>
        </w:tc>
        <w:tc>
          <w:tcPr>
            <w:tcW w:w="1593" w:type="dxa"/>
            <w:tcBorders>
              <w:top w:val="single" w:sz="5" w:space="0" w:color="000000"/>
              <w:left w:val="single" w:sz="5" w:space="0" w:color="000000"/>
              <w:bottom w:val="single" w:sz="4" w:space="0" w:color="auto"/>
              <w:right w:val="single" w:sz="6" w:space="0" w:color="000000"/>
            </w:tcBorders>
            <w:vAlign w:val="center"/>
          </w:tcPr>
          <w:p w14:paraId="61884A20" w14:textId="77777777" w:rsidR="00C1393C" w:rsidRPr="00BC6388" w:rsidRDefault="00C1393C" w:rsidP="00C1393C">
            <w:pPr>
              <w:jc w:val="center"/>
              <w:rPr>
                <w:rFonts w:eastAsia="Calibri" w:cstheme="minorHAnsi"/>
                <w:sz w:val="20"/>
                <w:szCs w:val="20"/>
                <w:lang w:eastAsia="en-US"/>
              </w:rPr>
            </w:pPr>
          </w:p>
        </w:tc>
      </w:tr>
      <w:tr w:rsidR="00C1393C" w:rsidRPr="00BC6388" w14:paraId="410D4E3E" w14:textId="77777777" w:rsidTr="00C1393C">
        <w:trPr>
          <w:trHeight w:val="313"/>
        </w:trPr>
        <w:tc>
          <w:tcPr>
            <w:tcW w:w="703" w:type="dxa"/>
            <w:vMerge/>
            <w:tcBorders>
              <w:left w:val="single" w:sz="6" w:space="0" w:color="000000"/>
              <w:bottom w:val="single" w:sz="4" w:space="0" w:color="auto"/>
              <w:right w:val="single" w:sz="4" w:space="0" w:color="auto"/>
            </w:tcBorders>
            <w:vAlign w:val="center"/>
          </w:tcPr>
          <w:p w14:paraId="7AC30E35"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2804EE22" w14:textId="77777777" w:rsidR="00C1393C" w:rsidRPr="00BC6388" w:rsidRDefault="00C1393C" w:rsidP="00C1393C">
            <w:pPr>
              <w:rPr>
                <w:rFonts w:cstheme="minorHAnsi"/>
                <w:b/>
                <w:sz w:val="20"/>
                <w:szCs w:val="20"/>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03050F6"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4" w:space="0" w:color="auto"/>
              <w:left w:val="single" w:sz="5" w:space="0" w:color="000000"/>
              <w:bottom w:val="single" w:sz="4" w:space="0" w:color="auto"/>
              <w:right w:val="single" w:sz="6" w:space="0" w:color="000000"/>
            </w:tcBorders>
            <w:vAlign w:val="center"/>
          </w:tcPr>
          <w:p w14:paraId="389ED990" w14:textId="77777777" w:rsidR="00C1393C" w:rsidRPr="00BC6388" w:rsidRDefault="00C1393C" w:rsidP="00C1393C">
            <w:pPr>
              <w:jc w:val="center"/>
              <w:rPr>
                <w:rFonts w:eastAsia="Calibri" w:cstheme="minorHAnsi"/>
                <w:sz w:val="20"/>
                <w:szCs w:val="20"/>
                <w:lang w:eastAsia="en-US"/>
              </w:rPr>
            </w:pPr>
          </w:p>
        </w:tc>
      </w:tr>
      <w:tr w:rsidR="00C1393C" w:rsidRPr="00BC6388" w14:paraId="3A947244"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367F6DB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3.</w:t>
            </w:r>
          </w:p>
        </w:tc>
        <w:tc>
          <w:tcPr>
            <w:tcW w:w="3165" w:type="dxa"/>
            <w:vMerge w:val="restart"/>
            <w:tcBorders>
              <w:top w:val="single" w:sz="6" w:space="0" w:color="000000"/>
              <w:left w:val="single" w:sz="6" w:space="0" w:color="000000"/>
              <w:right w:val="single" w:sz="6" w:space="0" w:color="000000"/>
            </w:tcBorders>
            <w:vAlign w:val="center"/>
          </w:tcPr>
          <w:p w14:paraId="51A04950" w14:textId="77777777" w:rsidR="00C1393C" w:rsidRPr="00BC6388" w:rsidRDefault="00C1393C" w:rsidP="00C1393C">
            <w:pPr>
              <w:rPr>
                <w:rFonts w:eastAsia="Calibri" w:cstheme="minorHAnsi"/>
                <w:b/>
                <w:sz w:val="20"/>
                <w:szCs w:val="20"/>
                <w:lang w:eastAsia="en-US"/>
              </w:rPr>
            </w:pPr>
            <w:r w:rsidRPr="00BC6388">
              <w:rPr>
                <w:rFonts w:eastAsia="Calibri" w:cstheme="minorHAnsi"/>
                <w:b/>
                <w:bCs/>
                <w:sz w:val="20"/>
                <w:szCs w:val="20"/>
              </w:rPr>
              <w:t>Zużycie energii elektrycznej wg testu E-SORT 2 dla oferowanego autobusu (w kWh/km)</w:t>
            </w:r>
          </w:p>
        </w:tc>
        <w:tc>
          <w:tcPr>
            <w:tcW w:w="4327" w:type="dxa"/>
            <w:tcBorders>
              <w:top w:val="single" w:sz="6" w:space="0" w:color="000000"/>
              <w:left w:val="single" w:sz="6" w:space="0" w:color="000000"/>
              <w:bottom w:val="single" w:sz="4" w:space="0" w:color="auto"/>
              <w:right w:val="single" w:sz="6" w:space="0" w:color="000000"/>
            </w:tcBorders>
            <w:vAlign w:val="center"/>
          </w:tcPr>
          <w:p w14:paraId="0D29616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zużycie niższe lub równe</w:t>
            </w:r>
            <w:r w:rsidRPr="00BC6388">
              <w:rPr>
                <w:rFonts w:cstheme="minorHAnsi"/>
                <w:sz w:val="20"/>
                <w:szCs w:val="20"/>
              </w:rPr>
              <w:t xml:space="preserve"> 0,85 kWh/km</w:t>
            </w:r>
          </w:p>
        </w:tc>
        <w:tc>
          <w:tcPr>
            <w:tcW w:w="1593" w:type="dxa"/>
            <w:tcBorders>
              <w:top w:val="single" w:sz="6" w:space="0" w:color="000000"/>
              <w:left w:val="single" w:sz="6" w:space="0" w:color="000000"/>
              <w:bottom w:val="single" w:sz="4" w:space="0" w:color="auto"/>
              <w:right w:val="single" w:sz="6" w:space="0" w:color="000000"/>
            </w:tcBorders>
            <w:vAlign w:val="center"/>
          </w:tcPr>
          <w:p w14:paraId="07895527" w14:textId="77777777" w:rsidR="00C1393C" w:rsidRPr="00BC6388" w:rsidRDefault="00C1393C" w:rsidP="00C1393C">
            <w:pPr>
              <w:jc w:val="center"/>
              <w:rPr>
                <w:rFonts w:eastAsia="Calibri" w:cstheme="minorHAnsi"/>
                <w:sz w:val="20"/>
                <w:szCs w:val="20"/>
                <w:lang w:eastAsia="en-US"/>
              </w:rPr>
            </w:pPr>
          </w:p>
        </w:tc>
      </w:tr>
      <w:tr w:rsidR="00C1393C" w:rsidRPr="00BC6388" w14:paraId="0BAC2F9E" w14:textId="77777777" w:rsidTr="00C1393C">
        <w:trPr>
          <w:trHeight w:val="344"/>
        </w:trPr>
        <w:tc>
          <w:tcPr>
            <w:tcW w:w="703" w:type="dxa"/>
            <w:vMerge/>
            <w:tcBorders>
              <w:left w:val="single" w:sz="6" w:space="0" w:color="000000"/>
              <w:right w:val="single" w:sz="6" w:space="0" w:color="000000"/>
            </w:tcBorders>
            <w:vAlign w:val="center"/>
          </w:tcPr>
          <w:p w14:paraId="6BF05DE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7F4FB139"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2F4EC208"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zużycie wyższe od 0,85 kWh/km do 0,90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7B767D27" w14:textId="77777777" w:rsidR="00C1393C" w:rsidRPr="00BC6388" w:rsidRDefault="00C1393C" w:rsidP="00C1393C">
            <w:pPr>
              <w:jc w:val="center"/>
              <w:rPr>
                <w:rFonts w:eastAsia="Calibri" w:cstheme="minorHAnsi"/>
                <w:sz w:val="20"/>
                <w:szCs w:val="20"/>
                <w:lang w:eastAsia="en-US"/>
              </w:rPr>
            </w:pPr>
          </w:p>
        </w:tc>
      </w:tr>
      <w:tr w:rsidR="00C1393C" w:rsidRPr="00BC6388" w14:paraId="3FFDFBDE" w14:textId="77777777" w:rsidTr="00C1393C">
        <w:trPr>
          <w:trHeight w:val="344"/>
        </w:trPr>
        <w:tc>
          <w:tcPr>
            <w:tcW w:w="703" w:type="dxa"/>
            <w:vMerge/>
            <w:tcBorders>
              <w:left w:val="single" w:sz="6" w:space="0" w:color="000000"/>
              <w:right w:val="single" w:sz="6" w:space="0" w:color="000000"/>
            </w:tcBorders>
            <w:vAlign w:val="center"/>
          </w:tcPr>
          <w:p w14:paraId="67AB69F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360DBB1E"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47D04E2E" w14:textId="77777777" w:rsidR="00C1393C" w:rsidRPr="00BC6388" w:rsidRDefault="00C1393C" w:rsidP="00C1393C">
            <w:pPr>
              <w:rPr>
                <w:rFonts w:eastAsia="Calibri" w:cstheme="minorHAnsi"/>
                <w:sz w:val="20"/>
                <w:szCs w:val="20"/>
                <w:lang w:eastAsia="en-US"/>
              </w:rPr>
            </w:pPr>
            <w:r w:rsidRPr="00BC6388">
              <w:rPr>
                <w:rFonts w:cstheme="minorHAnsi"/>
                <w:sz w:val="20"/>
                <w:szCs w:val="20"/>
              </w:rPr>
              <w:t>zużycie wyższe od 0,90 kWh/km do 0,95 kWh/km</w:t>
            </w:r>
          </w:p>
        </w:tc>
        <w:tc>
          <w:tcPr>
            <w:tcW w:w="1593" w:type="dxa"/>
            <w:tcBorders>
              <w:top w:val="single" w:sz="4" w:space="0" w:color="auto"/>
              <w:left w:val="single" w:sz="6" w:space="0" w:color="000000"/>
              <w:bottom w:val="single" w:sz="4" w:space="0" w:color="auto"/>
              <w:right w:val="single" w:sz="6" w:space="0" w:color="000000"/>
            </w:tcBorders>
            <w:vAlign w:val="center"/>
          </w:tcPr>
          <w:p w14:paraId="1D542436" w14:textId="77777777" w:rsidR="00C1393C" w:rsidRPr="00BC6388" w:rsidRDefault="00C1393C" w:rsidP="00C1393C">
            <w:pPr>
              <w:jc w:val="center"/>
              <w:rPr>
                <w:rFonts w:eastAsia="Calibri" w:cstheme="minorHAnsi"/>
                <w:sz w:val="20"/>
                <w:szCs w:val="20"/>
                <w:lang w:eastAsia="en-US"/>
              </w:rPr>
            </w:pPr>
          </w:p>
        </w:tc>
      </w:tr>
      <w:tr w:rsidR="00C1393C" w:rsidRPr="00BC6388" w14:paraId="5EED7A4C" w14:textId="77777777" w:rsidTr="00C1393C">
        <w:trPr>
          <w:trHeight w:val="288"/>
        </w:trPr>
        <w:tc>
          <w:tcPr>
            <w:tcW w:w="703" w:type="dxa"/>
            <w:vMerge/>
            <w:tcBorders>
              <w:left w:val="single" w:sz="6" w:space="0" w:color="000000"/>
              <w:bottom w:val="single" w:sz="4" w:space="0" w:color="auto"/>
              <w:right w:val="single" w:sz="6" w:space="0" w:color="000000"/>
            </w:tcBorders>
            <w:vAlign w:val="center"/>
          </w:tcPr>
          <w:p w14:paraId="0DB43BBC"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6444BB"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5FADA4EE" w14:textId="77777777" w:rsidR="00C1393C" w:rsidRPr="00BC6388" w:rsidRDefault="00C1393C" w:rsidP="00C1393C">
            <w:pPr>
              <w:rPr>
                <w:rFonts w:eastAsia="Calibri" w:cstheme="minorHAnsi"/>
                <w:b/>
                <w:sz w:val="20"/>
                <w:szCs w:val="20"/>
                <w:lang w:eastAsia="en-US"/>
              </w:rPr>
            </w:pPr>
            <w:r w:rsidRPr="00BC6388">
              <w:rPr>
                <w:rFonts w:cstheme="minorHAnsi"/>
                <w:sz w:val="20"/>
                <w:szCs w:val="20"/>
              </w:rPr>
              <w:t>zużycie wyższe 0,95 kWh/km do 1,00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239D26FD" w14:textId="77777777" w:rsidR="00C1393C" w:rsidRPr="00BC6388" w:rsidRDefault="00C1393C" w:rsidP="00C1393C">
            <w:pPr>
              <w:jc w:val="center"/>
              <w:rPr>
                <w:rFonts w:eastAsia="Calibri" w:cstheme="minorHAnsi"/>
                <w:sz w:val="20"/>
                <w:szCs w:val="20"/>
                <w:lang w:eastAsia="en-US"/>
              </w:rPr>
            </w:pPr>
          </w:p>
        </w:tc>
      </w:tr>
      <w:tr w:rsidR="00C1393C" w:rsidRPr="00BC6388" w14:paraId="01CFF5EA"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57798CE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4.</w:t>
            </w:r>
          </w:p>
        </w:tc>
        <w:tc>
          <w:tcPr>
            <w:tcW w:w="3165" w:type="dxa"/>
            <w:vMerge w:val="restart"/>
            <w:tcBorders>
              <w:top w:val="single" w:sz="6" w:space="0" w:color="000000"/>
              <w:left w:val="single" w:sz="6" w:space="0" w:color="000000"/>
              <w:right w:val="single" w:sz="6" w:space="0" w:color="000000"/>
            </w:tcBorders>
            <w:vAlign w:val="center"/>
          </w:tcPr>
          <w:p w14:paraId="6D1F44D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Pojemność (nominalna) magazynów energii (baterii trakcyjnych)</w:t>
            </w:r>
          </w:p>
        </w:tc>
        <w:tc>
          <w:tcPr>
            <w:tcW w:w="4327" w:type="dxa"/>
            <w:tcBorders>
              <w:top w:val="single" w:sz="6" w:space="0" w:color="000000"/>
              <w:left w:val="single" w:sz="6" w:space="0" w:color="000000"/>
              <w:bottom w:val="single" w:sz="4" w:space="0" w:color="auto"/>
              <w:right w:val="single" w:sz="6" w:space="0" w:color="000000"/>
            </w:tcBorders>
            <w:vAlign w:val="center"/>
          </w:tcPr>
          <w:p w14:paraId="63A104E2" w14:textId="60BF1A69"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w:t>
            </w:r>
            <w:r w:rsidR="00EA3DFC">
              <w:rPr>
                <w:rFonts w:eastAsia="Calibri" w:cstheme="minorHAnsi"/>
                <w:sz w:val="20"/>
                <w:szCs w:val="20"/>
              </w:rPr>
              <w:t>430</w:t>
            </w:r>
            <w:r w:rsidR="00EA3DFC" w:rsidRPr="00BC6388">
              <w:rPr>
                <w:rFonts w:eastAsia="Calibri" w:cstheme="minorHAnsi"/>
                <w:sz w:val="20"/>
                <w:szCs w:val="20"/>
              </w:rPr>
              <w:t xml:space="preserve"> </w:t>
            </w:r>
            <w:r w:rsidRPr="00BC6388">
              <w:rPr>
                <w:rFonts w:eastAsia="Calibri" w:cstheme="minorHAnsi"/>
                <w:sz w:val="20"/>
                <w:szCs w:val="20"/>
              </w:rPr>
              <w:t xml:space="preserve">kWh </w:t>
            </w:r>
            <w:r w:rsidR="00EA3DFC">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33453A07" w14:textId="77777777" w:rsidR="00C1393C" w:rsidRPr="00BC6388" w:rsidRDefault="00C1393C" w:rsidP="00C1393C">
            <w:pPr>
              <w:jc w:val="center"/>
              <w:rPr>
                <w:rFonts w:eastAsia="Calibri" w:cstheme="minorHAnsi"/>
                <w:sz w:val="20"/>
                <w:szCs w:val="20"/>
                <w:lang w:eastAsia="en-US"/>
              </w:rPr>
            </w:pPr>
          </w:p>
        </w:tc>
      </w:tr>
      <w:tr w:rsidR="00C1393C" w:rsidRPr="00BC6388" w14:paraId="632B3C40" w14:textId="77777777" w:rsidTr="00C1393C">
        <w:trPr>
          <w:trHeight w:val="183"/>
        </w:trPr>
        <w:tc>
          <w:tcPr>
            <w:tcW w:w="703" w:type="dxa"/>
            <w:vMerge/>
            <w:tcBorders>
              <w:left w:val="single" w:sz="6" w:space="0" w:color="000000"/>
              <w:right w:val="single" w:sz="6" w:space="0" w:color="000000"/>
            </w:tcBorders>
            <w:vAlign w:val="center"/>
          </w:tcPr>
          <w:p w14:paraId="2219BD8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5089456E"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D3965D4" w14:textId="27432573"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od </w:t>
            </w:r>
            <w:r w:rsidR="00EA3DFC">
              <w:rPr>
                <w:rFonts w:eastAsia="Calibri" w:cstheme="minorHAnsi"/>
                <w:sz w:val="20"/>
                <w:szCs w:val="20"/>
              </w:rPr>
              <w:t> 350 kWh do 429</w:t>
            </w:r>
            <w:r w:rsidR="00EA3DFC" w:rsidRPr="00BC6388">
              <w:rPr>
                <w:rFonts w:eastAsia="Calibri" w:cstheme="minorHAnsi"/>
                <w:sz w:val="20"/>
                <w:szCs w:val="20"/>
              </w:rPr>
              <w:t xml:space="preserve"> </w:t>
            </w:r>
            <w:r w:rsidRPr="00BC6388">
              <w:rPr>
                <w:rFonts w:eastAsia="Calibri" w:cstheme="minorHAnsi"/>
                <w:sz w:val="20"/>
                <w:szCs w:val="20"/>
              </w:rPr>
              <w:t xml:space="preserve">kWh </w:t>
            </w:r>
          </w:p>
        </w:tc>
        <w:tc>
          <w:tcPr>
            <w:tcW w:w="1593" w:type="dxa"/>
            <w:tcBorders>
              <w:top w:val="single" w:sz="4" w:space="0" w:color="auto"/>
              <w:left w:val="single" w:sz="6" w:space="0" w:color="000000"/>
              <w:bottom w:val="single" w:sz="4" w:space="0" w:color="auto"/>
              <w:right w:val="single" w:sz="6" w:space="0" w:color="000000"/>
            </w:tcBorders>
            <w:vAlign w:val="center"/>
          </w:tcPr>
          <w:p w14:paraId="5E0439D3" w14:textId="77777777" w:rsidR="00C1393C" w:rsidRPr="00BC6388" w:rsidRDefault="00C1393C" w:rsidP="00C1393C">
            <w:pPr>
              <w:jc w:val="center"/>
              <w:rPr>
                <w:rFonts w:eastAsia="Calibri" w:cstheme="minorHAnsi"/>
                <w:sz w:val="20"/>
                <w:szCs w:val="20"/>
                <w:lang w:eastAsia="en-US"/>
              </w:rPr>
            </w:pPr>
          </w:p>
        </w:tc>
      </w:tr>
      <w:tr w:rsidR="00C1393C" w:rsidRPr="00BC6388" w14:paraId="0213173A" w14:textId="77777777" w:rsidTr="00C1393C">
        <w:trPr>
          <w:trHeight w:val="199"/>
        </w:trPr>
        <w:tc>
          <w:tcPr>
            <w:tcW w:w="703" w:type="dxa"/>
            <w:vMerge/>
            <w:tcBorders>
              <w:left w:val="single" w:sz="6" w:space="0" w:color="000000"/>
              <w:bottom w:val="single" w:sz="4" w:space="0" w:color="auto"/>
              <w:right w:val="single" w:sz="6" w:space="0" w:color="000000"/>
            </w:tcBorders>
            <w:vAlign w:val="center"/>
          </w:tcPr>
          <w:p w14:paraId="0CB352F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82C743"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72234701" w14:textId="6BCC1D7E" w:rsidR="00C1393C" w:rsidRPr="00BC6388" w:rsidRDefault="00C1393C" w:rsidP="00EA3DFC">
            <w:pPr>
              <w:rPr>
                <w:rFonts w:eastAsia="Calibri" w:cstheme="minorHAnsi"/>
                <w:sz w:val="20"/>
                <w:szCs w:val="20"/>
              </w:rPr>
            </w:pPr>
            <w:r w:rsidRPr="00BC6388">
              <w:rPr>
                <w:rFonts w:eastAsia="Calibri" w:cstheme="minorHAnsi"/>
                <w:sz w:val="20"/>
                <w:szCs w:val="20"/>
              </w:rPr>
              <w:t xml:space="preserve">pojemność </w:t>
            </w:r>
            <w:r w:rsidR="00EA3DFC">
              <w:rPr>
                <w:rFonts w:eastAsia="Calibri" w:cstheme="minorHAnsi"/>
                <w:sz w:val="20"/>
                <w:szCs w:val="20"/>
              </w:rPr>
              <w:t>od 280 kWh do</w:t>
            </w:r>
            <w:r w:rsidR="00EA3DFC" w:rsidRPr="00BC6388">
              <w:rPr>
                <w:rFonts w:eastAsia="Calibri" w:cstheme="minorHAnsi"/>
                <w:sz w:val="20"/>
                <w:szCs w:val="20"/>
              </w:rPr>
              <w:t xml:space="preserve"> </w:t>
            </w:r>
            <w:r w:rsidRPr="00BC6388">
              <w:rPr>
                <w:rFonts w:eastAsia="Calibri" w:cstheme="minorHAnsi"/>
                <w:sz w:val="20"/>
                <w:szCs w:val="20"/>
              </w:rPr>
              <w:t>3</w:t>
            </w:r>
            <w:r w:rsidR="00EA3DFC">
              <w:rPr>
                <w:rFonts w:eastAsia="Calibri" w:cstheme="minorHAnsi"/>
                <w:sz w:val="20"/>
                <w:szCs w:val="20"/>
              </w:rPr>
              <w:t>49</w:t>
            </w:r>
            <w:r w:rsidRPr="00BC6388">
              <w:rPr>
                <w:rFonts w:eastAsia="Calibri" w:cstheme="minorHAnsi"/>
                <w:sz w:val="20"/>
                <w:szCs w:val="20"/>
              </w:rPr>
              <w:t>kWh</w:t>
            </w:r>
          </w:p>
        </w:tc>
        <w:tc>
          <w:tcPr>
            <w:tcW w:w="1593" w:type="dxa"/>
            <w:tcBorders>
              <w:top w:val="single" w:sz="4" w:space="0" w:color="auto"/>
              <w:left w:val="single" w:sz="6" w:space="0" w:color="000000"/>
              <w:bottom w:val="single" w:sz="4" w:space="0" w:color="auto"/>
              <w:right w:val="single" w:sz="6" w:space="0" w:color="000000"/>
            </w:tcBorders>
            <w:vAlign w:val="center"/>
          </w:tcPr>
          <w:p w14:paraId="4E67E042" w14:textId="77777777" w:rsidR="00C1393C" w:rsidRPr="00BC6388" w:rsidRDefault="00C1393C" w:rsidP="00C1393C">
            <w:pPr>
              <w:jc w:val="center"/>
              <w:rPr>
                <w:rFonts w:eastAsia="Calibri" w:cstheme="minorHAnsi"/>
                <w:sz w:val="20"/>
                <w:szCs w:val="20"/>
                <w:lang w:eastAsia="en-US"/>
              </w:rPr>
            </w:pPr>
          </w:p>
        </w:tc>
      </w:tr>
      <w:tr w:rsidR="00C1393C" w:rsidRPr="00BC6388" w14:paraId="7606038B" w14:textId="77777777" w:rsidTr="00C1393C">
        <w:trPr>
          <w:trHeight w:val="186"/>
        </w:trPr>
        <w:tc>
          <w:tcPr>
            <w:tcW w:w="703" w:type="dxa"/>
            <w:vMerge w:val="restart"/>
            <w:tcBorders>
              <w:left w:val="single" w:sz="6" w:space="0" w:color="000000"/>
              <w:right w:val="single" w:sz="6" w:space="0" w:color="000000"/>
            </w:tcBorders>
            <w:vAlign w:val="center"/>
          </w:tcPr>
          <w:p w14:paraId="316EB7FB"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5.</w:t>
            </w:r>
          </w:p>
        </w:tc>
        <w:tc>
          <w:tcPr>
            <w:tcW w:w="3165" w:type="dxa"/>
            <w:vMerge w:val="restart"/>
            <w:tcBorders>
              <w:left w:val="single" w:sz="6" w:space="0" w:color="000000"/>
              <w:right w:val="single" w:sz="6" w:space="0" w:color="000000"/>
            </w:tcBorders>
            <w:vAlign w:val="center"/>
          </w:tcPr>
          <w:p w14:paraId="7F94DC9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Zastosowanie systemu </w:t>
            </w:r>
            <w:r w:rsidRPr="00BC6388">
              <w:rPr>
                <w:rFonts w:eastAsia="Calibri" w:cstheme="minorHAnsi"/>
                <w:b/>
                <w:bCs/>
                <w:sz w:val="20"/>
                <w:szCs w:val="20"/>
              </w:rPr>
              <w:t>redukcji (spowalniania) palności magazynu energii</w:t>
            </w:r>
          </w:p>
        </w:tc>
        <w:tc>
          <w:tcPr>
            <w:tcW w:w="4327" w:type="dxa"/>
            <w:tcBorders>
              <w:top w:val="single" w:sz="6" w:space="0" w:color="000000"/>
              <w:left w:val="single" w:sz="6" w:space="0" w:color="000000"/>
              <w:bottom w:val="single" w:sz="4" w:space="0" w:color="auto"/>
              <w:right w:val="single" w:sz="6" w:space="0" w:color="000000"/>
            </w:tcBorders>
            <w:vAlign w:val="center"/>
          </w:tcPr>
          <w:p w14:paraId="0CDF9DD8" w14:textId="77777777" w:rsidR="00C1393C" w:rsidRPr="00BC6388" w:rsidRDefault="00C1393C" w:rsidP="00C1393C">
            <w:pPr>
              <w:rPr>
                <w:rFonts w:cstheme="minorHAnsi"/>
                <w:sz w:val="20"/>
                <w:szCs w:val="20"/>
              </w:rPr>
            </w:pPr>
            <w:r w:rsidRPr="00BC6388">
              <w:rPr>
                <w:rFonts w:cstheme="minorHAnsi"/>
                <w:sz w:val="20"/>
                <w:szCs w:val="20"/>
              </w:rPr>
              <w:t>tak*</w:t>
            </w:r>
          </w:p>
          <w:p w14:paraId="79B72D39" w14:textId="77777777" w:rsidR="00C1393C" w:rsidRPr="00BC6388" w:rsidRDefault="00C1393C" w:rsidP="00C1393C">
            <w:pPr>
              <w:jc w:val="both"/>
              <w:rPr>
                <w:rFonts w:eastAsia="Calibri" w:cstheme="minorHAnsi"/>
                <w:sz w:val="20"/>
                <w:szCs w:val="20"/>
              </w:rPr>
            </w:pPr>
            <w:r w:rsidRPr="00BC6388">
              <w:rPr>
                <w:rFonts w:eastAsia="Calibri" w:cstheme="minorHAnsi"/>
                <w:b/>
                <w:bCs/>
                <w:sz w:val="20"/>
                <w:szCs w:val="20"/>
              </w:rPr>
              <w:t>*</w:t>
            </w:r>
            <w:r w:rsidRPr="00BC6388">
              <w:rPr>
                <w:rFonts w:eastAsia="Calibri" w:cstheme="minorHAnsi"/>
                <w:bCs/>
                <w:sz w:val="20"/>
                <w:szCs w:val="20"/>
              </w:rPr>
              <w:t>Zastosowany w systemie</w:t>
            </w:r>
            <w:r w:rsidRPr="00BC6388">
              <w:rPr>
                <w:rFonts w:eastAsia="Calibri" w:cstheme="minorHAnsi"/>
                <w:b/>
                <w:bCs/>
                <w:sz w:val="20"/>
                <w:szCs w:val="20"/>
              </w:rPr>
              <w:t xml:space="preserve"> </w:t>
            </w:r>
            <w:r w:rsidRPr="00BC6388">
              <w:rPr>
                <w:rFonts w:eastAsia="Calibri" w:cstheme="minorHAnsi"/>
                <w:sz w:val="20"/>
                <w:szCs w:val="20"/>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034EE809" w14:textId="77777777" w:rsidR="00C1393C" w:rsidRPr="00BC6388" w:rsidRDefault="00C1393C" w:rsidP="00C1393C">
            <w:pPr>
              <w:jc w:val="both"/>
              <w:rPr>
                <w:rFonts w:eastAsia="Calibri" w:cstheme="minorHAnsi"/>
                <w:sz w:val="20"/>
                <w:szCs w:val="20"/>
              </w:rPr>
            </w:pPr>
            <w:r w:rsidRPr="00BC6388">
              <w:rPr>
                <w:rFonts w:eastAsia="Calibri" w:cstheme="minorHAnsi"/>
                <w:sz w:val="20"/>
                <w:szCs w:val="20"/>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tc>
        <w:tc>
          <w:tcPr>
            <w:tcW w:w="1593" w:type="dxa"/>
            <w:tcBorders>
              <w:top w:val="single" w:sz="4" w:space="0" w:color="auto"/>
              <w:left w:val="single" w:sz="6" w:space="0" w:color="000000"/>
              <w:bottom w:val="single" w:sz="4" w:space="0" w:color="auto"/>
              <w:right w:val="single" w:sz="6" w:space="0" w:color="000000"/>
            </w:tcBorders>
            <w:vAlign w:val="center"/>
          </w:tcPr>
          <w:p w14:paraId="05284C5B" w14:textId="77777777" w:rsidR="00C1393C" w:rsidRPr="00BC6388" w:rsidRDefault="00C1393C" w:rsidP="00C1393C">
            <w:pPr>
              <w:jc w:val="center"/>
              <w:rPr>
                <w:rFonts w:eastAsia="Calibri" w:cstheme="minorHAnsi"/>
                <w:sz w:val="20"/>
                <w:szCs w:val="20"/>
                <w:lang w:eastAsia="en-US"/>
              </w:rPr>
            </w:pPr>
          </w:p>
        </w:tc>
      </w:tr>
      <w:tr w:rsidR="00C1393C" w:rsidRPr="00BC6388" w14:paraId="7B2F9B49" w14:textId="77777777" w:rsidTr="00C1393C">
        <w:trPr>
          <w:trHeight w:val="227"/>
        </w:trPr>
        <w:tc>
          <w:tcPr>
            <w:tcW w:w="703" w:type="dxa"/>
            <w:vMerge/>
            <w:tcBorders>
              <w:left w:val="single" w:sz="6" w:space="0" w:color="000000"/>
              <w:bottom w:val="single" w:sz="4" w:space="0" w:color="auto"/>
              <w:right w:val="single" w:sz="6" w:space="0" w:color="000000"/>
            </w:tcBorders>
            <w:vAlign w:val="center"/>
          </w:tcPr>
          <w:p w14:paraId="5FC2DD1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1A8210E" w14:textId="77777777" w:rsidR="00C1393C" w:rsidRPr="00BC6388" w:rsidRDefault="00C1393C" w:rsidP="00C1393C">
            <w:pPr>
              <w:rPr>
                <w:rFonts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A08F94B" w14:textId="77777777" w:rsidR="00C1393C" w:rsidRPr="00BC6388" w:rsidRDefault="00C1393C" w:rsidP="00C1393C">
            <w:pPr>
              <w:rPr>
                <w:rFonts w:cstheme="minorHAnsi"/>
                <w:sz w:val="20"/>
                <w:szCs w:val="20"/>
              </w:rPr>
            </w:pPr>
            <w:r w:rsidRPr="00BC6388">
              <w:rPr>
                <w:rFonts w:cstheme="minorHAnsi"/>
                <w:sz w:val="20"/>
                <w:szCs w:val="20"/>
              </w:rPr>
              <w:t>nie</w:t>
            </w:r>
          </w:p>
        </w:tc>
        <w:tc>
          <w:tcPr>
            <w:tcW w:w="1593" w:type="dxa"/>
            <w:tcBorders>
              <w:top w:val="single" w:sz="4" w:space="0" w:color="auto"/>
              <w:left w:val="single" w:sz="6" w:space="0" w:color="000000"/>
              <w:bottom w:val="single" w:sz="4" w:space="0" w:color="auto"/>
              <w:right w:val="single" w:sz="6" w:space="0" w:color="000000"/>
            </w:tcBorders>
            <w:vAlign w:val="center"/>
          </w:tcPr>
          <w:p w14:paraId="0550789C" w14:textId="77777777" w:rsidR="00C1393C" w:rsidRPr="00BC6388" w:rsidRDefault="00C1393C" w:rsidP="00C1393C">
            <w:pPr>
              <w:jc w:val="center"/>
              <w:rPr>
                <w:rFonts w:eastAsia="Calibri" w:cstheme="minorHAnsi"/>
                <w:sz w:val="20"/>
                <w:szCs w:val="20"/>
                <w:lang w:eastAsia="en-US"/>
              </w:rPr>
            </w:pPr>
          </w:p>
        </w:tc>
      </w:tr>
      <w:tr w:rsidR="00C1393C" w:rsidRPr="00BC6388" w14:paraId="62703F54" w14:textId="77777777" w:rsidTr="00C1393C">
        <w:trPr>
          <w:trHeight w:val="892"/>
        </w:trPr>
        <w:tc>
          <w:tcPr>
            <w:tcW w:w="703" w:type="dxa"/>
            <w:vMerge w:val="restart"/>
            <w:tcBorders>
              <w:top w:val="single" w:sz="6" w:space="0" w:color="000000"/>
              <w:left w:val="single" w:sz="6" w:space="0" w:color="000000"/>
              <w:right w:val="single" w:sz="6" w:space="0" w:color="000000"/>
            </w:tcBorders>
            <w:vAlign w:val="center"/>
          </w:tcPr>
          <w:p w14:paraId="6C653C9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6.</w:t>
            </w:r>
          </w:p>
        </w:tc>
        <w:tc>
          <w:tcPr>
            <w:tcW w:w="3165" w:type="dxa"/>
            <w:vMerge w:val="restart"/>
            <w:tcBorders>
              <w:top w:val="single" w:sz="6" w:space="0" w:color="000000"/>
              <w:left w:val="single" w:sz="6" w:space="0" w:color="000000"/>
              <w:right w:val="single" w:sz="6" w:space="0" w:color="000000"/>
            </w:tcBorders>
            <w:vAlign w:val="center"/>
          </w:tcPr>
          <w:p w14:paraId="02D1B364"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Ilość miejsc siedzących dostępnych z niskiego poziomu podłogi</w:t>
            </w:r>
          </w:p>
        </w:tc>
        <w:tc>
          <w:tcPr>
            <w:tcW w:w="4327" w:type="dxa"/>
            <w:tcBorders>
              <w:top w:val="single" w:sz="6" w:space="0" w:color="000000"/>
              <w:left w:val="single" w:sz="6" w:space="0" w:color="000000"/>
              <w:bottom w:val="single" w:sz="4" w:space="0" w:color="auto"/>
              <w:right w:val="single" w:sz="6" w:space="0" w:color="000000"/>
            </w:tcBorders>
            <w:vAlign w:val="center"/>
          </w:tcPr>
          <w:p w14:paraId="41DBAAAA" w14:textId="10945CD1" w:rsidR="00C1393C" w:rsidRPr="00BC6388" w:rsidRDefault="00EA3DFC" w:rsidP="00C1393C">
            <w:pPr>
              <w:rPr>
                <w:rFonts w:eastAsia="Calibri" w:cstheme="minorHAnsi"/>
                <w:sz w:val="20"/>
                <w:szCs w:val="20"/>
                <w:lang w:eastAsia="en-US"/>
              </w:rPr>
            </w:pPr>
            <w:r>
              <w:rPr>
                <w:rFonts w:eastAsia="Calibri" w:cstheme="minorHAnsi"/>
                <w:sz w:val="20"/>
                <w:szCs w:val="20"/>
              </w:rPr>
              <w:t>7</w:t>
            </w:r>
            <w:r w:rsidRPr="00BC6388">
              <w:rPr>
                <w:rFonts w:eastAsia="Calibri" w:cstheme="minorHAnsi"/>
                <w:sz w:val="20"/>
                <w:szCs w:val="20"/>
              </w:rPr>
              <w:t xml:space="preserve"> </w:t>
            </w:r>
            <w:r w:rsidR="00C1393C" w:rsidRPr="00BC6388">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232F2377" w14:textId="77777777" w:rsidR="00C1393C" w:rsidRPr="00BC6388" w:rsidRDefault="00C1393C" w:rsidP="00C1393C">
            <w:pPr>
              <w:jc w:val="center"/>
              <w:rPr>
                <w:rFonts w:eastAsia="Calibri" w:cstheme="minorHAnsi"/>
                <w:sz w:val="20"/>
                <w:szCs w:val="20"/>
                <w:lang w:eastAsia="en-US"/>
              </w:rPr>
            </w:pPr>
          </w:p>
        </w:tc>
      </w:tr>
      <w:tr w:rsidR="00C1393C" w:rsidRPr="00BC6388" w14:paraId="46168D0A" w14:textId="77777777" w:rsidTr="00C1393C">
        <w:trPr>
          <w:trHeight w:val="56"/>
        </w:trPr>
        <w:tc>
          <w:tcPr>
            <w:tcW w:w="703" w:type="dxa"/>
            <w:vMerge/>
            <w:tcBorders>
              <w:left w:val="single" w:sz="6" w:space="0" w:color="000000"/>
              <w:right w:val="single" w:sz="6" w:space="0" w:color="000000"/>
            </w:tcBorders>
            <w:vAlign w:val="center"/>
          </w:tcPr>
          <w:p w14:paraId="073A7513"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68AA2188" w14:textId="77777777" w:rsidR="00C1393C" w:rsidRPr="00BC6388" w:rsidRDefault="00C1393C" w:rsidP="00C1393C">
            <w:pPr>
              <w:rPr>
                <w:rFonts w:eastAsia="Calibri"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1D5511F" w14:textId="26B98316" w:rsidR="00C1393C" w:rsidRPr="00BC6388" w:rsidRDefault="00C1393C" w:rsidP="00EA3DFC">
            <w:pPr>
              <w:rPr>
                <w:rFonts w:eastAsia="Calibri" w:cstheme="minorHAnsi"/>
                <w:sz w:val="20"/>
                <w:szCs w:val="20"/>
                <w:lang w:eastAsia="en-US"/>
              </w:rPr>
            </w:pPr>
            <w:r w:rsidRPr="00BC6388">
              <w:rPr>
                <w:rFonts w:eastAsia="Calibri" w:cstheme="minorHAnsi"/>
                <w:sz w:val="20"/>
                <w:szCs w:val="20"/>
              </w:rPr>
              <w:t>5-</w:t>
            </w:r>
            <w:r w:rsidR="00EA3DFC">
              <w:rPr>
                <w:rFonts w:eastAsia="Calibri" w:cstheme="minorHAnsi"/>
                <w:sz w:val="20"/>
                <w:szCs w:val="20"/>
              </w:rPr>
              <w:t>6</w:t>
            </w:r>
            <w:r w:rsidR="00EA3DFC" w:rsidRPr="00BC6388">
              <w:rPr>
                <w:rFonts w:eastAsia="Calibri" w:cstheme="minorHAnsi"/>
                <w:sz w:val="20"/>
                <w:szCs w:val="20"/>
              </w:rPr>
              <w:t xml:space="preserve"> </w:t>
            </w:r>
            <w:r w:rsidRPr="00BC6388">
              <w:rPr>
                <w:rFonts w:eastAsia="Calibri" w:cstheme="minorHAnsi"/>
                <w:sz w:val="20"/>
                <w:szCs w:val="20"/>
              </w:rPr>
              <w:t>miejsc</w:t>
            </w:r>
          </w:p>
        </w:tc>
        <w:tc>
          <w:tcPr>
            <w:tcW w:w="1593" w:type="dxa"/>
            <w:tcBorders>
              <w:top w:val="single" w:sz="4" w:space="0" w:color="auto"/>
              <w:left w:val="single" w:sz="6" w:space="0" w:color="000000"/>
              <w:bottom w:val="single" w:sz="4" w:space="0" w:color="auto"/>
              <w:right w:val="single" w:sz="6" w:space="0" w:color="000000"/>
            </w:tcBorders>
            <w:vAlign w:val="center"/>
          </w:tcPr>
          <w:p w14:paraId="4F95EF9F" w14:textId="77777777" w:rsidR="00C1393C" w:rsidRPr="00BC6388" w:rsidRDefault="00C1393C" w:rsidP="00C1393C">
            <w:pPr>
              <w:jc w:val="center"/>
              <w:rPr>
                <w:rFonts w:eastAsia="Calibri" w:cstheme="minorHAnsi"/>
                <w:sz w:val="20"/>
                <w:szCs w:val="20"/>
                <w:lang w:eastAsia="en-US"/>
              </w:rPr>
            </w:pPr>
          </w:p>
        </w:tc>
      </w:tr>
      <w:tr w:rsidR="00C1393C" w:rsidRPr="00BC6388" w14:paraId="3BA33DC9" w14:textId="77777777" w:rsidTr="00C1393C">
        <w:trPr>
          <w:trHeight w:val="2492"/>
        </w:trPr>
        <w:tc>
          <w:tcPr>
            <w:tcW w:w="703" w:type="dxa"/>
            <w:vMerge w:val="restart"/>
            <w:tcBorders>
              <w:top w:val="single" w:sz="6" w:space="0" w:color="000000"/>
              <w:left w:val="single" w:sz="6" w:space="0" w:color="000000"/>
              <w:right w:val="single" w:sz="6" w:space="0" w:color="000000"/>
            </w:tcBorders>
            <w:vAlign w:val="center"/>
          </w:tcPr>
          <w:p w14:paraId="6A2D902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7.</w:t>
            </w:r>
          </w:p>
        </w:tc>
        <w:tc>
          <w:tcPr>
            <w:tcW w:w="3165" w:type="dxa"/>
            <w:vMerge w:val="restart"/>
            <w:tcBorders>
              <w:top w:val="single" w:sz="6" w:space="0" w:color="000000"/>
              <w:left w:val="single" w:sz="6" w:space="0" w:color="000000"/>
              <w:right w:val="single" w:sz="6" w:space="0" w:color="000000"/>
            </w:tcBorders>
            <w:vAlign w:val="center"/>
          </w:tcPr>
          <w:p w14:paraId="70FFE1A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w:t>
            </w:r>
            <w:r w:rsidRPr="00BC6388">
              <w:rPr>
                <w:rFonts w:eastAsia="Calibri" w:cstheme="minorHAnsi"/>
                <w:b/>
                <w:sz w:val="20"/>
                <w:szCs w:val="20"/>
              </w:rPr>
              <w:lastRenderedPageBreak/>
              <w:t>z dnia 30 listopada 2011r.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23801045"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lastRenderedPageBreak/>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02FCE9D5" w14:textId="77777777" w:rsidR="00C1393C" w:rsidRPr="00BC6388" w:rsidRDefault="00C1393C" w:rsidP="00C1393C">
            <w:pPr>
              <w:jc w:val="center"/>
              <w:rPr>
                <w:rFonts w:eastAsia="Calibri" w:cstheme="minorHAnsi"/>
                <w:sz w:val="20"/>
                <w:szCs w:val="20"/>
                <w:lang w:eastAsia="en-US"/>
              </w:rPr>
            </w:pPr>
          </w:p>
        </w:tc>
      </w:tr>
      <w:tr w:rsidR="00C1393C" w:rsidRPr="00BC6388" w14:paraId="4112D9C4" w14:textId="77777777" w:rsidTr="00C1393C">
        <w:trPr>
          <w:trHeight w:val="473"/>
        </w:trPr>
        <w:tc>
          <w:tcPr>
            <w:tcW w:w="703" w:type="dxa"/>
            <w:vMerge/>
            <w:tcBorders>
              <w:left w:val="single" w:sz="6" w:space="0" w:color="000000"/>
              <w:bottom w:val="single" w:sz="4" w:space="0" w:color="auto"/>
              <w:right w:val="single" w:sz="6" w:space="0" w:color="000000"/>
            </w:tcBorders>
            <w:vAlign w:val="center"/>
          </w:tcPr>
          <w:p w14:paraId="008624B6"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353B18AF"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72EBEC1"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1758B48A" w14:textId="77777777" w:rsidR="00C1393C" w:rsidRPr="00BC6388" w:rsidRDefault="00C1393C" w:rsidP="00C1393C">
            <w:pPr>
              <w:jc w:val="center"/>
              <w:rPr>
                <w:rFonts w:eastAsia="Calibri" w:cstheme="minorHAnsi"/>
                <w:sz w:val="20"/>
                <w:szCs w:val="20"/>
                <w:lang w:eastAsia="en-US"/>
              </w:rPr>
            </w:pPr>
          </w:p>
        </w:tc>
      </w:tr>
      <w:tr w:rsidR="00C1393C" w:rsidRPr="00BC6388" w14:paraId="6457C442" w14:textId="77777777" w:rsidTr="00C1393C">
        <w:trPr>
          <w:trHeight w:val="1670"/>
        </w:trPr>
        <w:tc>
          <w:tcPr>
            <w:tcW w:w="703" w:type="dxa"/>
            <w:vMerge w:val="restart"/>
            <w:tcBorders>
              <w:top w:val="single" w:sz="6" w:space="0" w:color="000000"/>
              <w:left w:val="single" w:sz="6" w:space="0" w:color="000000"/>
              <w:right w:val="single" w:sz="6" w:space="0" w:color="000000"/>
            </w:tcBorders>
            <w:vAlign w:val="center"/>
          </w:tcPr>
          <w:p w14:paraId="0B39008F"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8.</w:t>
            </w:r>
          </w:p>
        </w:tc>
        <w:tc>
          <w:tcPr>
            <w:tcW w:w="3165" w:type="dxa"/>
            <w:vMerge w:val="restart"/>
            <w:tcBorders>
              <w:top w:val="single" w:sz="6" w:space="0" w:color="000000"/>
              <w:left w:val="single" w:sz="6" w:space="0" w:color="000000"/>
              <w:right w:val="single" w:sz="6" w:space="0" w:color="000000"/>
            </w:tcBorders>
            <w:vAlign w:val="center"/>
          </w:tcPr>
          <w:p w14:paraId="24D724F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Spełnienie wymogów homologacji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 (homologacja udzielona zgodnie z częścią I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(Dz.U.UE.L. z 2015 r. Nr 102 z dnia 2015.04.21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6CB13E3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66ABB551" w14:textId="77777777" w:rsidR="00C1393C" w:rsidRPr="00BC6388" w:rsidRDefault="00C1393C" w:rsidP="00C1393C">
            <w:pPr>
              <w:jc w:val="center"/>
              <w:rPr>
                <w:rFonts w:eastAsia="Calibri" w:cstheme="minorHAnsi"/>
                <w:sz w:val="20"/>
                <w:szCs w:val="20"/>
                <w:lang w:eastAsia="en-US"/>
              </w:rPr>
            </w:pPr>
          </w:p>
        </w:tc>
      </w:tr>
      <w:tr w:rsidR="00C1393C" w:rsidRPr="00BC6388" w14:paraId="687DF279" w14:textId="77777777" w:rsidTr="00C1393C">
        <w:trPr>
          <w:trHeight w:val="2692"/>
        </w:trPr>
        <w:tc>
          <w:tcPr>
            <w:tcW w:w="703" w:type="dxa"/>
            <w:vMerge/>
            <w:tcBorders>
              <w:left w:val="single" w:sz="6" w:space="0" w:color="000000"/>
              <w:bottom w:val="single" w:sz="4" w:space="0" w:color="auto"/>
              <w:right w:val="single" w:sz="6" w:space="0" w:color="000000"/>
            </w:tcBorders>
            <w:vAlign w:val="center"/>
          </w:tcPr>
          <w:p w14:paraId="1610FE08"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24EE3B85"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26E2326"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36474DBC" w14:textId="77777777" w:rsidR="00C1393C" w:rsidRPr="00BC6388" w:rsidRDefault="00C1393C" w:rsidP="00C1393C">
            <w:pPr>
              <w:jc w:val="center"/>
              <w:rPr>
                <w:rFonts w:eastAsia="Calibri" w:cstheme="minorHAnsi"/>
                <w:sz w:val="20"/>
                <w:szCs w:val="20"/>
                <w:lang w:eastAsia="en-US"/>
              </w:rPr>
            </w:pPr>
          </w:p>
        </w:tc>
      </w:tr>
      <w:tr w:rsidR="00C1393C" w:rsidRPr="00BC6388" w14:paraId="22A6B138" w14:textId="77777777" w:rsidTr="00C1393C">
        <w:trPr>
          <w:trHeight w:val="1065"/>
        </w:trPr>
        <w:tc>
          <w:tcPr>
            <w:tcW w:w="703" w:type="dxa"/>
            <w:tcBorders>
              <w:top w:val="single" w:sz="6" w:space="0" w:color="000000"/>
              <w:left w:val="single" w:sz="6" w:space="0" w:color="000000"/>
              <w:bottom w:val="single" w:sz="6" w:space="0" w:color="000000"/>
              <w:right w:val="single" w:sz="6" w:space="0" w:color="000000"/>
            </w:tcBorders>
            <w:vAlign w:val="center"/>
          </w:tcPr>
          <w:p w14:paraId="42CBE93E"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9.</w:t>
            </w:r>
          </w:p>
        </w:tc>
        <w:tc>
          <w:tcPr>
            <w:tcW w:w="3165" w:type="dxa"/>
            <w:tcBorders>
              <w:top w:val="single" w:sz="6" w:space="0" w:color="000000"/>
              <w:left w:val="single" w:sz="6" w:space="0" w:color="000000"/>
              <w:bottom w:val="single" w:sz="6" w:space="0" w:color="000000"/>
              <w:right w:val="single" w:sz="6" w:space="0" w:color="000000"/>
            </w:tcBorders>
            <w:vAlign w:val="center"/>
          </w:tcPr>
          <w:p w14:paraId="23BFCED6"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lang w:eastAsia="en-US"/>
              </w:rPr>
              <w:t>Gwarancja całopojazdowa bez limitu kilometrów.</w:t>
            </w:r>
          </w:p>
        </w:tc>
        <w:tc>
          <w:tcPr>
            <w:tcW w:w="4327" w:type="dxa"/>
            <w:tcBorders>
              <w:top w:val="single" w:sz="6" w:space="0" w:color="000000"/>
              <w:left w:val="single" w:sz="6" w:space="0" w:color="000000"/>
              <w:bottom w:val="single" w:sz="6" w:space="0" w:color="000000"/>
              <w:right w:val="single" w:sz="6" w:space="0" w:color="000000"/>
            </w:tcBorders>
            <w:vAlign w:val="center"/>
          </w:tcPr>
          <w:p w14:paraId="106E9D05" w14:textId="77777777" w:rsidR="00C1393C" w:rsidRPr="00BC6388" w:rsidRDefault="00C1393C" w:rsidP="00C1393C">
            <w:pPr>
              <w:jc w:val="both"/>
              <w:rPr>
                <w:rFonts w:eastAsia="Calibri" w:cstheme="minorHAnsi"/>
                <w:b/>
                <w:sz w:val="20"/>
                <w:szCs w:val="20"/>
                <w:lang w:eastAsia="en-US"/>
              </w:rPr>
            </w:pPr>
            <w:r w:rsidRPr="00BC6388">
              <w:rPr>
                <w:rFonts w:eastAsia="Calibri" w:cstheme="minorHAnsi"/>
                <w:b/>
                <w:sz w:val="20"/>
                <w:szCs w:val="20"/>
                <w:lang w:eastAsia="en-US"/>
              </w:rPr>
              <w:t xml:space="preserve">Należy podać oferowany okres gwarancji wyrażony w miesiącach </w:t>
            </w:r>
          </w:p>
        </w:tc>
        <w:tc>
          <w:tcPr>
            <w:tcW w:w="1593" w:type="dxa"/>
            <w:tcBorders>
              <w:top w:val="single" w:sz="6" w:space="0" w:color="000000"/>
              <w:left w:val="single" w:sz="6" w:space="0" w:color="000000"/>
              <w:bottom w:val="single" w:sz="6" w:space="0" w:color="000000"/>
              <w:right w:val="single" w:sz="6" w:space="0" w:color="000000"/>
            </w:tcBorders>
            <w:vAlign w:val="center"/>
          </w:tcPr>
          <w:p w14:paraId="7E8A81E9"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………………m-cy</w:t>
            </w:r>
          </w:p>
        </w:tc>
      </w:tr>
    </w:tbl>
    <w:p w14:paraId="6FE988A2" w14:textId="77777777" w:rsidR="00C1393C" w:rsidRPr="00BC6388" w:rsidRDefault="00C1393C" w:rsidP="00C1393C">
      <w:pPr>
        <w:jc w:val="both"/>
        <w:rPr>
          <w:rFonts w:cstheme="minorHAnsi"/>
          <w:sz w:val="20"/>
          <w:szCs w:val="20"/>
          <w:vertAlign w:val="superscript"/>
        </w:rPr>
      </w:pPr>
    </w:p>
    <w:p w14:paraId="6D2BA024" w14:textId="0286944E" w:rsidR="00C1393C" w:rsidRPr="002F51B2" w:rsidRDefault="00C1393C" w:rsidP="00C1393C">
      <w:pPr>
        <w:jc w:val="both"/>
        <w:rPr>
          <w:rFonts w:cstheme="minorHAnsi"/>
          <w:iCs/>
        </w:rPr>
      </w:pPr>
      <w:r w:rsidRPr="002F51B2">
        <w:rPr>
          <w:rFonts w:cstheme="minorHAnsi"/>
          <w:vertAlign w:val="superscript"/>
          <w:lang w:val="x-none"/>
        </w:rPr>
        <w:t>*</w:t>
      </w:r>
      <w:r w:rsidRPr="002F51B2">
        <w:rPr>
          <w:rFonts w:cstheme="minorHAnsi"/>
          <w:lang w:val="x-none"/>
        </w:rPr>
        <w:t xml:space="preserve"> </w:t>
      </w:r>
      <w:r w:rsidRPr="002F51B2">
        <w:rPr>
          <w:rFonts w:cstheme="minorHAnsi"/>
          <w:iCs/>
          <w:lang w:val="x-none"/>
        </w:rPr>
        <w:t>W polu "</w:t>
      </w:r>
      <w:r w:rsidRPr="002F51B2">
        <w:rPr>
          <w:rFonts w:cstheme="minorHAnsi"/>
          <w:b/>
          <w:bCs/>
          <w:iCs/>
          <w:lang w:val="x-none"/>
        </w:rPr>
        <w:t>Potwierdzenie stosowania</w:t>
      </w:r>
      <w:r w:rsidRPr="002F51B2">
        <w:rPr>
          <w:rFonts w:cstheme="minorHAnsi"/>
          <w:iCs/>
          <w:lang w:val="x-none"/>
        </w:rPr>
        <w:t>" Wykonawca wskazuje wybraną przez siebie treść zastosowanego rozwiązania poprzez wpisanie w tym polu słowa „</w:t>
      </w:r>
      <w:r w:rsidRPr="002F51B2">
        <w:rPr>
          <w:rFonts w:cstheme="minorHAnsi"/>
          <w:b/>
          <w:iCs/>
          <w:lang w:val="x-none"/>
        </w:rPr>
        <w:t>TAK</w:t>
      </w:r>
      <w:r w:rsidRPr="002F51B2">
        <w:rPr>
          <w:rFonts w:cstheme="minorHAnsi"/>
          <w:iCs/>
          <w:lang w:val="x-none"/>
        </w:rPr>
        <w:t>”. W przypadku braku stosowania danego rozwiązania w polu „Potwierdzenie stosowania” Wykonawca wpisuje słowo „</w:t>
      </w:r>
      <w:r w:rsidRPr="002F51B2">
        <w:rPr>
          <w:rFonts w:cstheme="minorHAnsi"/>
          <w:b/>
          <w:iCs/>
          <w:lang w:val="x-none"/>
        </w:rPr>
        <w:t>NIE</w:t>
      </w:r>
      <w:r w:rsidRPr="002F51B2">
        <w:rPr>
          <w:rFonts w:cstheme="minorHAnsi"/>
          <w:iCs/>
          <w:lang w:val="x-none"/>
        </w:rPr>
        <w:t>”</w:t>
      </w:r>
      <w:r w:rsidRPr="002F51B2">
        <w:rPr>
          <w:rFonts w:cstheme="minorHAnsi"/>
          <w:iCs/>
        </w:rPr>
        <w:t xml:space="preserve"> lub żądane informacje w</w:t>
      </w:r>
      <w:r w:rsidRPr="002F51B2">
        <w:rPr>
          <w:rFonts w:cstheme="minorHAnsi"/>
          <w:iCs/>
          <w:color w:val="FF0000"/>
        </w:rPr>
        <w:t xml:space="preserve"> </w:t>
      </w:r>
      <w:r w:rsidRPr="002F51B2">
        <w:rPr>
          <w:rFonts w:cstheme="minorHAnsi"/>
          <w:iCs/>
        </w:rPr>
        <w:t>pkt. 9.</w:t>
      </w:r>
    </w:p>
    <w:p w14:paraId="26207AE7" w14:textId="6D4EB26F" w:rsidR="00C1393C" w:rsidRPr="002F51B2" w:rsidRDefault="00C1393C" w:rsidP="00C1393C">
      <w:pPr>
        <w:jc w:val="both"/>
        <w:rPr>
          <w:rFonts w:cstheme="minorHAnsi"/>
          <w:b/>
        </w:rPr>
      </w:pPr>
      <w:r w:rsidRPr="002F51B2">
        <w:rPr>
          <w:rFonts w:cstheme="minorHAnsi"/>
          <w:b/>
        </w:rPr>
        <w:t>23. PARAMETRY TECHNICZNE I UŻYTKOWE OFEROWANEGO AUTOBUSU*</w:t>
      </w:r>
    </w:p>
    <w:p w14:paraId="4717C171" w14:textId="77777777" w:rsidR="00C1393C" w:rsidRPr="002F51B2" w:rsidRDefault="00C1393C" w:rsidP="00C1393C">
      <w:pPr>
        <w:jc w:val="both"/>
        <w:rPr>
          <w:rFonts w:cstheme="minorHAnsi"/>
          <w:b/>
        </w:rPr>
      </w:pPr>
    </w:p>
    <w:tbl>
      <w:tblPr>
        <w:tblW w:w="10065" w:type="dxa"/>
        <w:tblInd w:w="-176" w:type="dxa"/>
        <w:tblBorders>
          <w:top w:val="nil"/>
          <w:left w:val="nil"/>
          <w:bottom w:val="nil"/>
          <w:right w:val="nil"/>
        </w:tblBorders>
        <w:tblLayout w:type="fixed"/>
        <w:tblLook w:val="0000" w:firstRow="0" w:lastRow="0" w:firstColumn="0" w:lastColumn="0" w:noHBand="0" w:noVBand="0"/>
      </w:tblPr>
      <w:tblGrid>
        <w:gridCol w:w="710"/>
        <w:gridCol w:w="6690"/>
        <w:gridCol w:w="2665"/>
      </w:tblGrid>
      <w:tr w:rsidR="00C1393C" w:rsidRPr="002F51B2" w14:paraId="029E06C7"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564D780"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8AC4655"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412F608"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67571DE"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5A9DEEB0"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0376AB75" w14:textId="673BA00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A9C4C98" w14:textId="7576DF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72922AF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0AAFC4E" w14:textId="5A09E35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255AE8B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77DAB22C" w14:textId="486466E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p>
        </w:tc>
        <w:tc>
          <w:tcPr>
            <w:tcW w:w="6690" w:type="dxa"/>
            <w:tcBorders>
              <w:left w:val="single" w:sz="5" w:space="0" w:color="000000"/>
              <w:bottom w:val="single" w:sz="4" w:space="0" w:color="auto"/>
              <w:right w:val="single" w:sz="5" w:space="0" w:color="000000"/>
            </w:tcBorders>
            <w:vAlign w:val="center"/>
          </w:tcPr>
          <w:p w14:paraId="1BF232D4" w14:textId="4ECCE9B6"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Nadwozie</w:t>
            </w:r>
          </w:p>
        </w:tc>
        <w:tc>
          <w:tcPr>
            <w:tcW w:w="2665" w:type="dxa"/>
            <w:tcBorders>
              <w:top w:val="single" w:sz="5" w:space="0" w:color="000000"/>
              <w:left w:val="single" w:sz="5" w:space="0" w:color="000000"/>
              <w:bottom w:val="single" w:sz="5" w:space="0" w:color="000000"/>
              <w:right w:val="single" w:sz="6" w:space="0" w:color="000000"/>
            </w:tcBorders>
            <w:vAlign w:val="center"/>
          </w:tcPr>
          <w:p w14:paraId="5BB6604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w:t>
            </w:r>
          </w:p>
          <w:p w14:paraId="3594B7C6" w14:textId="262EC8A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061252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B9EA0C1" w14:textId="6BD3965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p>
        </w:tc>
        <w:tc>
          <w:tcPr>
            <w:tcW w:w="6690" w:type="dxa"/>
            <w:tcBorders>
              <w:top w:val="single" w:sz="4" w:space="0" w:color="auto"/>
              <w:left w:val="single" w:sz="5" w:space="0" w:color="000000"/>
              <w:bottom w:val="single" w:sz="6" w:space="0" w:color="000000"/>
              <w:right w:val="single" w:sz="5" w:space="0" w:color="000000"/>
            </w:tcBorders>
            <w:vAlign w:val="center"/>
          </w:tcPr>
          <w:p w14:paraId="7F89D1A5" w14:textId="2F3B56E2"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Długość całkowita (w przedziale: od 11,8m do 12,2m.)</w:t>
            </w:r>
          </w:p>
        </w:tc>
        <w:tc>
          <w:tcPr>
            <w:tcW w:w="2665" w:type="dxa"/>
            <w:tcBorders>
              <w:top w:val="single" w:sz="5" w:space="0" w:color="000000"/>
              <w:left w:val="single" w:sz="5" w:space="0" w:color="000000"/>
              <w:bottom w:val="single" w:sz="6" w:space="0" w:color="000000"/>
              <w:right w:val="single" w:sz="6" w:space="0" w:color="000000"/>
            </w:tcBorders>
            <w:vAlign w:val="center"/>
          </w:tcPr>
          <w:p w14:paraId="653C965C" w14:textId="1280D679"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4E8E2A9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9DB524A" w14:textId="73B0A68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p>
        </w:tc>
        <w:tc>
          <w:tcPr>
            <w:tcW w:w="6690" w:type="dxa"/>
            <w:tcBorders>
              <w:left w:val="single" w:sz="5" w:space="0" w:color="000000"/>
              <w:bottom w:val="single" w:sz="6" w:space="0" w:color="000000"/>
              <w:right w:val="single" w:sz="5" w:space="0" w:color="000000"/>
            </w:tcBorders>
            <w:vAlign w:val="center"/>
          </w:tcPr>
          <w:p w14:paraId="3DF0A3CB" w14:textId="34AB464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całkowita (maksymalnie: 2,55m.)</w:t>
            </w:r>
          </w:p>
        </w:tc>
        <w:tc>
          <w:tcPr>
            <w:tcW w:w="2665" w:type="dxa"/>
            <w:tcBorders>
              <w:top w:val="single" w:sz="5" w:space="0" w:color="000000"/>
              <w:left w:val="single" w:sz="5" w:space="0" w:color="000000"/>
              <w:bottom w:val="single" w:sz="6" w:space="0" w:color="000000"/>
              <w:right w:val="single" w:sz="6" w:space="0" w:color="000000"/>
            </w:tcBorders>
            <w:vAlign w:val="center"/>
          </w:tcPr>
          <w:p w14:paraId="53C88474" w14:textId="29B4EC1D"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1F5AE50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048B2B" w14:textId="1CD2DCD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p>
        </w:tc>
        <w:tc>
          <w:tcPr>
            <w:tcW w:w="6690" w:type="dxa"/>
            <w:tcBorders>
              <w:left w:val="single" w:sz="5" w:space="0" w:color="000000"/>
              <w:bottom w:val="single" w:sz="6" w:space="0" w:color="000000"/>
              <w:right w:val="single" w:sz="5" w:space="0" w:color="000000"/>
            </w:tcBorders>
            <w:vAlign w:val="center"/>
          </w:tcPr>
          <w:p w14:paraId="2C5BBFD2" w14:textId="606F08CF"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Wysokość całkowita (maksymalnie 3,45m z uwzględnieniem urządzeń zamontowanych na dachu.)</w:t>
            </w:r>
          </w:p>
        </w:tc>
        <w:tc>
          <w:tcPr>
            <w:tcW w:w="2665" w:type="dxa"/>
            <w:tcBorders>
              <w:top w:val="single" w:sz="5" w:space="0" w:color="000000"/>
              <w:left w:val="single" w:sz="5" w:space="0" w:color="000000"/>
              <w:bottom w:val="single" w:sz="6" w:space="0" w:color="000000"/>
              <w:right w:val="single" w:sz="6" w:space="0" w:color="000000"/>
            </w:tcBorders>
            <w:vAlign w:val="center"/>
          </w:tcPr>
          <w:p w14:paraId="56DAB4E7" w14:textId="1EB1CBD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7363818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D11E31C" w14:textId="25E5940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vAlign w:val="center"/>
          </w:tcPr>
          <w:p w14:paraId="32429CA3" w14:textId="2B77FBC6"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Całkowita ilość miejsc (minimalnie 80)</w:t>
            </w:r>
          </w:p>
        </w:tc>
        <w:tc>
          <w:tcPr>
            <w:tcW w:w="2665" w:type="dxa"/>
            <w:tcBorders>
              <w:top w:val="single" w:sz="5" w:space="0" w:color="000000"/>
              <w:left w:val="single" w:sz="5" w:space="0" w:color="000000"/>
              <w:bottom w:val="single" w:sz="6" w:space="0" w:color="000000"/>
              <w:right w:val="single" w:sz="6" w:space="0" w:color="000000"/>
            </w:tcBorders>
            <w:vAlign w:val="center"/>
          </w:tcPr>
          <w:p w14:paraId="3D86B1E5" w14:textId="1DDCD24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56E5C6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B6DAC27" w14:textId="3B7CD4C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vAlign w:val="center"/>
          </w:tcPr>
          <w:p w14:paraId="49723B58" w14:textId="3EFB92FC"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miejsc siedzących (minimalnie: 27). Miejsce siedzące dla 1,5 osoby będzie liczone, jako pojedyncze w tym liczba miejsc dostępna z niskiej podłogi: minimum 5</w:t>
            </w:r>
          </w:p>
        </w:tc>
        <w:tc>
          <w:tcPr>
            <w:tcW w:w="2665" w:type="dxa"/>
            <w:tcBorders>
              <w:top w:val="single" w:sz="5" w:space="0" w:color="000000"/>
              <w:left w:val="single" w:sz="5" w:space="0" w:color="000000"/>
              <w:bottom w:val="single" w:sz="6" w:space="0" w:color="000000"/>
              <w:right w:val="single" w:sz="6" w:space="0" w:color="000000"/>
            </w:tcBorders>
            <w:vAlign w:val="center"/>
          </w:tcPr>
          <w:p w14:paraId="038C7668"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siedzących ogółem:…….</w:t>
            </w:r>
          </w:p>
          <w:p w14:paraId="3EA73472" w14:textId="77777777" w:rsidR="00B259B6" w:rsidRPr="007855C3" w:rsidRDefault="00B259B6" w:rsidP="00B259B6">
            <w:pPr>
              <w:spacing w:after="0" w:line="240" w:lineRule="auto"/>
              <w:jc w:val="center"/>
              <w:rPr>
                <w:rFonts w:ascii="Calibri" w:eastAsia="Times New Roman" w:hAnsi="Calibri" w:cs="Calibri"/>
                <w:sz w:val="16"/>
                <w:szCs w:val="16"/>
              </w:rPr>
            </w:pPr>
          </w:p>
          <w:p w14:paraId="3E5B7D61" w14:textId="5442AC5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dostępnych z niskiej podłogi: ……</w:t>
            </w:r>
          </w:p>
        </w:tc>
      </w:tr>
      <w:tr w:rsidR="00B259B6" w:rsidRPr="002F51B2" w14:paraId="30D2C1E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0F75BB" w14:textId="1CDA0A1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p>
        </w:tc>
        <w:tc>
          <w:tcPr>
            <w:tcW w:w="6690" w:type="dxa"/>
            <w:tcBorders>
              <w:left w:val="single" w:sz="5" w:space="0" w:color="000000"/>
              <w:bottom w:val="single" w:sz="6" w:space="0" w:color="000000"/>
              <w:right w:val="single" w:sz="5" w:space="0" w:color="000000"/>
            </w:tcBorders>
            <w:vAlign w:val="center"/>
          </w:tcPr>
          <w:p w14:paraId="14246C04" w14:textId="73C25D63"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nadwozia (zgodnie z pkt. 1.6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08A34" w14:textId="028585E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4EF88A1D" w14:textId="77777777" w:rsidTr="00B259B6">
        <w:trPr>
          <w:trHeight w:val="740"/>
        </w:trPr>
        <w:tc>
          <w:tcPr>
            <w:tcW w:w="71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066CDE2" w14:textId="576F520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p>
        </w:tc>
        <w:tc>
          <w:tcPr>
            <w:tcW w:w="669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2F52BB3" w14:textId="64AA9F3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Konstrukcja nośna (zgodnie z pkt. 1.7 OPZ)</w:t>
            </w:r>
          </w:p>
        </w:tc>
        <w:tc>
          <w:tcPr>
            <w:tcW w:w="2665" w:type="dxa"/>
            <w:tcBorders>
              <w:top w:val="single" w:sz="6" w:space="0" w:color="000000"/>
              <w:left w:val="single" w:sz="6" w:space="0" w:color="000000"/>
              <w:bottom w:val="single" w:sz="4" w:space="0" w:color="auto"/>
              <w:right w:val="single" w:sz="6" w:space="0" w:color="000000"/>
            </w:tcBorders>
            <w:shd w:val="clear" w:color="auto" w:fill="BFBFBF"/>
            <w:vAlign w:val="center"/>
          </w:tcPr>
          <w:p w14:paraId="5F07F2C0" w14:textId="6B427B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D5E47A1"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FD756A0" w14:textId="70894EE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7322F4AA" w14:textId="5EA570CD"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Drzwi</w:t>
            </w:r>
          </w:p>
        </w:tc>
        <w:tc>
          <w:tcPr>
            <w:tcW w:w="2665" w:type="dxa"/>
            <w:tcBorders>
              <w:top w:val="single" w:sz="4" w:space="0" w:color="auto"/>
              <w:left w:val="single" w:sz="5" w:space="0" w:color="000000"/>
              <w:bottom w:val="single" w:sz="6" w:space="0" w:color="000000"/>
              <w:right w:val="single" w:sz="6" w:space="0" w:color="000000"/>
            </w:tcBorders>
            <w:vAlign w:val="center"/>
          </w:tcPr>
          <w:p w14:paraId="799D617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lub TAK i parametr/NIE </w:t>
            </w:r>
          </w:p>
          <w:p w14:paraId="1F1114F9" w14:textId="0BE543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78A7A845"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EEEE03" w14:textId="7567462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2.1</w:t>
            </w:r>
          </w:p>
        </w:tc>
        <w:tc>
          <w:tcPr>
            <w:tcW w:w="6690" w:type="dxa"/>
            <w:tcBorders>
              <w:left w:val="single" w:sz="5" w:space="0" w:color="000000"/>
              <w:bottom w:val="single" w:sz="6" w:space="0" w:color="000000"/>
              <w:right w:val="single" w:sz="5" w:space="0" w:color="000000"/>
            </w:tcBorders>
            <w:vAlign w:val="center"/>
          </w:tcPr>
          <w:p w14:paraId="6D2DD31C" w14:textId="15FAF381"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drzwi: 3</w:t>
            </w:r>
          </w:p>
        </w:tc>
        <w:tc>
          <w:tcPr>
            <w:tcW w:w="2665" w:type="dxa"/>
            <w:tcBorders>
              <w:top w:val="single" w:sz="5" w:space="0" w:color="000000"/>
              <w:left w:val="single" w:sz="5" w:space="0" w:color="000000"/>
              <w:bottom w:val="single" w:sz="6" w:space="0" w:color="000000"/>
              <w:right w:val="single" w:sz="6" w:space="0" w:color="000000"/>
            </w:tcBorders>
            <w:vAlign w:val="center"/>
          </w:tcPr>
          <w:p w14:paraId="1208DA34" w14:textId="575C4B4B"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34A3155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2EF65C9" w14:textId="0AC1554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2.2</w:t>
            </w:r>
          </w:p>
        </w:tc>
        <w:tc>
          <w:tcPr>
            <w:tcW w:w="6690" w:type="dxa"/>
            <w:tcBorders>
              <w:left w:val="single" w:sz="5" w:space="0" w:color="000000"/>
              <w:bottom w:val="single" w:sz="6" w:space="0" w:color="000000"/>
              <w:right w:val="single" w:sz="5" w:space="0" w:color="000000"/>
            </w:tcBorders>
            <w:vAlign w:val="center"/>
          </w:tcPr>
          <w:p w14:paraId="4520C0A3" w14:textId="6F92D5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i system drzwi: identyczne (w zakresie wymiarów: szerokość i wysokość) drzwi dwuskrzydłowe w systemie 2-2-2.</w:t>
            </w:r>
          </w:p>
        </w:tc>
        <w:tc>
          <w:tcPr>
            <w:tcW w:w="2665" w:type="dxa"/>
            <w:tcBorders>
              <w:top w:val="single" w:sz="5" w:space="0" w:color="000000"/>
              <w:left w:val="single" w:sz="5" w:space="0" w:color="000000"/>
              <w:bottom w:val="single" w:sz="6" w:space="0" w:color="000000"/>
              <w:right w:val="single" w:sz="6" w:space="0" w:color="000000"/>
            </w:tcBorders>
            <w:vAlign w:val="center"/>
          </w:tcPr>
          <w:p w14:paraId="148B0748" w14:textId="6F0FA7C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2DF96D8F" w14:textId="77777777" w:rsidTr="00B259B6">
        <w:trPr>
          <w:trHeight w:val="144"/>
        </w:trPr>
        <w:tc>
          <w:tcPr>
            <w:tcW w:w="710" w:type="dxa"/>
            <w:vMerge w:val="restart"/>
            <w:tcBorders>
              <w:left w:val="single" w:sz="5" w:space="0" w:color="000000"/>
              <w:right w:val="single" w:sz="5" w:space="0" w:color="000000"/>
            </w:tcBorders>
            <w:vAlign w:val="center"/>
          </w:tcPr>
          <w:p w14:paraId="4F419C26" w14:textId="46A52FAD"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2.3</w:t>
            </w:r>
          </w:p>
          <w:p w14:paraId="6F77AA89" w14:textId="231042F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2.4</w:t>
            </w:r>
          </w:p>
        </w:tc>
        <w:tc>
          <w:tcPr>
            <w:tcW w:w="6690" w:type="dxa"/>
            <w:tcBorders>
              <w:left w:val="single" w:sz="5" w:space="0" w:color="000000"/>
              <w:bottom w:val="single" w:sz="6" w:space="0" w:color="000000"/>
              <w:right w:val="single" w:sz="5" w:space="0" w:color="000000"/>
            </w:tcBorders>
            <w:vAlign w:val="center"/>
          </w:tcPr>
          <w:p w14:paraId="5CD63F7B" w14:textId="4A22CF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drzwi (minimalnie 1200mm +/- 2%).</w:t>
            </w:r>
          </w:p>
        </w:tc>
        <w:tc>
          <w:tcPr>
            <w:tcW w:w="2665" w:type="dxa"/>
            <w:tcBorders>
              <w:top w:val="single" w:sz="5" w:space="0" w:color="000000"/>
              <w:left w:val="single" w:sz="5" w:space="0" w:color="000000"/>
              <w:bottom w:val="single" w:sz="6" w:space="0" w:color="000000"/>
              <w:right w:val="single" w:sz="6" w:space="0" w:color="000000"/>
            </w:tcBorders>
            <w:vAlign w:val="center"/>
          </w:tcPr>
          <w:p w14:paraId="224E3950" w14:textId="3479587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mm</w:t>
            </w:r>
          </w:p>
        </w:tc>
      </w:tr>
      <w:tr w:rsidR="00B259B6" w:rsidRPr="002F51B2" w14:paraId="2C44BED9" w14:textId="77777777" w:rsidTr="00B259B6">
        <w:trPr>
          <w:trHeight w:val="144"/>
        </w:trPr>
        <w:tc>
          <w:tcPr>
            <w:tcW w:w="710" w:type="dxa"/>
            <w:vMerge/>
            <w:tcBorders>
              <w:left w:val="single" w:sz="5" w:space="0" w:color="000000"/>
              <w:right w:val="single" w:sz="5" w:space="0" w:color="000000"/>
            </w:tcBorders>
            <w:vAlign w:val="center"/>
          </w:tcPr>
          <w:p w14:paraId="54ECC2F7"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1A006A87" w14:textId="2E43532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1D038CFE" w14:textId="67D9C00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5E1CA7" w14:textId="77777777" w:rsidTr="00B259B6">
        <w:trPr>
          <w:trHeight w:val="144"/>
        </w:trPr>
        <w:tc>
          <w:tcPr>
            <w:tcW w:w="710" w:type="dxa"/>
            <w:vMerge/>
            <w:tcBorders>
              <w:left w:val="single" w:sz="5" w:space="0" w:color="000000"/>
              <w:bottom w:val="single" w:sz="6" w:space="0" w:color="000000"/>
              <w:right w:val="single" w:sz="5" w:space="0" w:color="000000"/>
            </w:tcBorders>
            <w:vAlign w:val="center"/>
          </w:tcPr>
          <w:p w14:paraId="645A44C0"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760C633F" w14:textId="35FCABDB"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4485E7F" w14:textId="3959B51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0FD9A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07E2FC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vAlign w:val="center"/>
          </w:tcPr>
          <w:p w14:paraId="57864D4B" w14:textId="1E03805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elektro -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A51D8F8" w14:textId="6C2DE17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1F72F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C22DC78" w14:textId="372F631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tcPr>
          <w:p w14:paraId="16FC7BE2"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Niezależne sterowanie skrzydłami drzwi (sterowanie umożliwiające niezależne otwieranie/zamykanie pierwszego i/lub drugiego skrzydła I drzwi). </w:t>
            </w:r>
          </w:p>
          <w:p w14:paraId="6F294273"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Pierwsze skrzydło pierwszych drzwi wyposażone w szybę, której konstrukcja zapobiega parowaniu oraz zamek. </w:t>
            </w:r>
          </w:p>
          <w:p w14:paraId="1070E5B4" w14:textId="2FF8CFC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Uwaga: Zamawiający dopuszcza zastosowanie podwójnych szyb pod warunkiem, że Wykonawca przyjmie na siebie pełną odpowiedzialność z tytułu gwarancji na okres 12 lat co najmniej w zakresie szczelności, parowania i zabrudzenia podwójnych szyb zespolonych.</w:t>
            </w:r>
          </w:p>
        </w:tc>
        <w:tc>
          <w:tcPr>
            <w:tcW w:w="2665" w:type="dxa"/>
            <w:tcBorders>
              <w:top w:val="single" w:sz="5" w:space="0" w:color="000000"/>
              <w:left w:val="single" w:sz="5" w:space="0" w:color="000000"/>
              <w:bottom w:val="single" w:sz="6" w:space="0" w:color="000000"/>
              <w:right w:val="single" w:sz="6" w:space="0" w:color="000000"/>
            </w:tcBorders>
            <w:vAlign w:val="center"/>
          </w:tcPr>
          <w:p w14:paraId="38E1D36E"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szyby</w:t>
            </w:r>
          </w:p>
          <w:p w14:paraId="5628D27A" w14:textId="7748EDF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409313A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C8AC6CD" w14:textId="43DF39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2.6</w:t>
            </w:r>
          </w:p>
        </w:tc>
        <w:tc>
          <w:tcPr>
            <w:tcW w:w="6690" w:type="dxa"/>
            <w:tcBorders>
              <w:left w:val="single" w:sz="5" w:space="0" w:color="000000"/>
              <w:bottom w:val="single" w:sz="6" w:space="0" w:color="000000"/>
              <w:right w:val="single" w:sz="5" w:space="0" w:color="000000"/>
            </w:tcBorders>
          </w:tcPr>
          <w:p w14:paraId="42F96231" w14:textId="65AE2364"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II i III drzwi z możliwością ryglowania od wewnątrz bez poręczy dzielących i ograniczających wejście.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438C2B8" w14:textId="64909422"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4B8223F" w14:textId="77777777" w:rsidTr="00B259B6">
        <w:trPr>
          <w:trHeight w:val="65"/>
        </w:trPr>
        <w:tc>
          <w:tcPr>
            <w:tcW w:w="710" w:type="dxa"/>
            <w:tcBorders>
              <w:left w:val="single" w:sz="5" w:space="0" w:color="000000"/>
              <w:bottom w:val="single" w:sz="6" w:space="0" w:color="000000"/>
              <w:right w:val="single" w:sz="5" w:space="0" w:color="000000"/>
            </w:tcBorders>
            <w:vAlign w:val="center"/>
          </w:tcPr>
          <w:p w14:paraId="65654BB9" w14:textId="198FD04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2.7</w:t>
            </w:r>
          </w:p>
        </w:tc>
        <w:tc>
          <w:tcPr>
            <w:tcW w:w="6690" w:type="dxa"/>
            <w:tcBorders>
              <w:left w:val="single" w:sz="5" w:space="0" w:color="000000"/>
              <w:bottom w:val="single" w:sz="6" w:space="0" w:color="000000"/>
              <w:right w:val="single" w:sz="5" w:space="0" w:color="000000"/>
            </w:tcBorders>
            <w:vAlign w:val="center"/>
          </w:tcPr>
          <w:p w14:paraId="7A16ED8B" w14:textId="3D359A7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Wszystkie drzwi (zgodnie z pkt. 2.7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CA3D891" w14:textId="4C73B84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5D597E21"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auto"/>
            <w:vAlign w:val="center"/>
          </w:tcPr>
          <w:p w14:paraId="7706901E" w14:textId="0E72192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2.8</w:t>
            </w:r>
          </w:p>
        </w:tc>
        <w:tc>
          <w:tcPr>
            <w:tcW w:w="6690" w:type="dxa"/>
            <w:tcBorders>
              <w:left w:val="single" w:sz="5" w:space="0" w:color="000000"/>
              <w:bottom w:val="single" w:sz="6" w:space="0" w:color="000000"/>
              <w:right w:val="single" w:sz="5" w:space="0" w:color="000000"/>
            </w:tcBorders>
            <w:shd w:val="clear" w:color="auto" w:fill="auto"/>
            <w:vAlign w:val="center"/>
          </w:tcPr>
          <w:p w14:paraId="51D3C8CE" w14:textId="4A3A881D"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Sterowanie otwieraniem/zamykaniem drzwi (zgodnie z pkt. 2.8 OPZ)</w:t>
            </w:r>
          </w:p>
        </w:tc>
        <w:tc>
          <w:tcPr>
            <w:tcW w:w="2665" w:type="dxa"/>
            <w:tcBorders>
              <w:top w:val="single" w:sz="5" w:space="0" w:color="000000"/>
              <w:left w:val="single" w:sz="5" w:space="0" w:color="000000"/>
              <w:bottom w:val="single" w:sz="6" w:space="0" w:color="000000"/>
              <w:right w:val="single" w:sz="6" w:space="0" w:color="000000"/>
            </w:tcBorders>
            <w:shd w:val="clear" w:color="auto" w:fill="auto"/>
            <w:vAlign w:val="center"/>
          </w:tcPr>
          <w:p w14:paraId="2CC6AFF8" w14:textId="1E1C580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0D9C39C2"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D48AB4D" w14:textId="406A8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7E097B7" w14:textId="51A645D7"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Wnętrze autobusu – kabina kierowcy i przestrzeń pasażerska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304FC0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145D3F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E293326" w14:textId="72D2391F" w:rsidR="00B259B6" w:rsidRPr="00B259B6" w:rsidRDefault="00B259B6" w:rsidP="00B259B6">
            <w:pPr>
              <w:spacing w:after="0" w:line="240" w:lineRule="auto"/>
              <w:jc w:val="center"/>
              <w:rPr>
                <w:rFonts w:ascii="Calibri" w:eastAsia="Times New Roman" w:hAnsi="Calibri" w:cs="Calibri"/>
                <w:b/>
                <w:sz w:val="16"/>
                <w:szCs w:val="16"/>
              </w:rPr>
            </w:pPr>
          </w:p>
        </w:tc>
      </w:tr>
      <w:tr w:rsidR="007855C3" w:rsidRPr="00980EA6" w14:paraId="69ADC953"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092917D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3.1</w:t>
            </w:r>
          </w:p>
        </w:tc>
        <w:tc>
          <w:tcPr>
            <w:tcW w:w="6690" w:type="dxa"/>
            <w:tcBorders>
              <w:left w:val="single" w:sz="5" w:space="0" w:color="000000"/>
              <w:bottom w:val="single" w:sz="6" w:space="0" w:color="000000"/>
              <w:right w:val="single" w:sz="5" w:space="0" w:color="000000"/>
            </w:tcBorders>
            <w:vAlign w:val="center"/>
          </w:tcPr>
          <w:p w14:paraId="088573C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Podłoga (zgodnie z pkt. 3.1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2B80BE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CA6638" w14:textId="77777777" w:rsidTr="007855C3">
        <w:trPr>
          <w:trHeight w:val="144"/>
        </w:trPr>
        <w:tc>
          <w:tcPr>
            <w:tcW w:w="710" w:type="dxa"/>
            <w:vMerge w:val="restart"/>
            <w:tcBorders>
              <w:left w:val="single" w:sz="5" w:space="0" w:color="000000"/>
              <w:right w:val="single" w:sz="5" w:space="0" w:color="000000"/>
            </w:tcBorders>
            <w:vAlign w:val="center"/>
          </w:tcPr>
          <w:p w14:paraId="4B1173A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w:t>
            </w:r>
          </w:p>
        </w:tc>
        <w:tc>
          <w:tcPr>
            <w:tcW w:w="6690" w:type="dxa"/>
            <w:tcBorders>
              <w:left w:val="single" w:sz="5" w:space="0" w:color="000000"/>
              <w:bottom w:val="single" w:sz="6" w:space="0" w:color="000000"/>
              <w:right w:val="single" w:sz="5" w:space="0" w:color="000000"/>
            </w:tcBorders>
            <w:vAlign w:val="center"/>
          </w:tcPr>
          <w:p w14:paraId="778DEFB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Kabina kierowcy i jej wyposażenie (zgodnie z pkt 3.2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1B31D52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8D176B" w14:textId="77777777" w:rsidTr="007855C3">
        <w:trPr>
          <w:trHeight w:val="144"/>
        </w:trPr>
        <w:tc>
          <w:tcPr>
            <w:tcW w:w="710" w:type="dxa"/>
            <w:vMerge/>
            <w:tcBorders>
              <w:left w:val="single" w:sz="5" w:space="0" w:color="000000"/>
              <w:right w:val="single" w:sz="5" w:space="0" w:color="000000"/>
            </w:tcBorders>
            <w:vAlign w:val="center"/>
          </w:tcPr>
          <w:p w14:paraId="2CC06FA0"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D871B9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Okno kierowcy przesuwne z ogrzewaną lub podwójną szybą</w:t>
            </w:r>
          </w:p>
        </w:tc>
        <w:tc>
          <w:tcPr>
            <w:tcW w:w="2665" w:type="dxa"/>
            <w:tcBorders>
              <w:top w:val="single" w:sz="5" w:space="0" w:color="000000"/>
              <w:left w:val="single" w:sz="5" w:space="0" w:color="000000"/>
              <w:bottom w:val="single" w:sz="6" w:space="0" w:color="000000"/>
              <w:right w:val="single" w:sz="6" w:space="0" w:color="000000"/>
            </w:tcBorders>
            <w:vAlign w:val="center"/>
          </w:tcPr>
          <w:p w14:paraId="7339B70F"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okna kierowcy</w:t>
            </w:r>
          </w:p>
          <w:p w14:paraId="0830A09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1530FFB6" w14:textId="77777777" w:rsidTr="007855C3">
        <w:trPr>
          <w:trHeight w:val="144"/>
        </w:trPr>
        <w:tc>
          <w:tcPr>
            <w:tcW w:w="710" w:type="dxa"/>
            <w:vMerge/>
            <w:tcBorders>
              <w:left w:val="single" w:sz="5" w:space="0" w:color="000000"/>
              <w:bottom w:val="single" w:sz="6" w:space="0" w:color="000000"/>
              <w:right w:val="single" w:sz="5" w:space="0" w:color="000000"/>
            </w:tcBorders>
            <w:vAlign w:val="center"/>
          </w:tcPr>
          <w:p w14:paraId="5BC852EA"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F21BC31"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Trzy lusterka zewnętrzne (w tym jedno krawężnikowe) lub dwa lusterka zewnętrzne w tym lustro z prawej strony dwufunkcyjne ułatwiające podjazd do krawężnika, podgrzewane i regulowane od wewnątrz</w:t>
            </w:r>
          </w:p>
        </w:tc>
        <w:tc>
          <w:tcPr>
            <w:tcW w:w="2665" w:type="dxa"/>
            <w:tcBorders>
              <w:top w:val="single" w:sz="5" w:space="0" w:color="000000"/>
              <w:left w:val="single" w:sz="5" w:space="0" w:color="000000"/>
              <w:bottom w:val="single" w:sz="6" w:space="0" w:color="000000"/>
              <w:right w:val="single" w:sz="6" w:space="0" w:color="000000"/>
            </w:tcBorders>
            <w:vAlign w:val="center"/>
          </w:tcPr>
          <w:p w14:paraId="3C3D6DD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podać liczbę i typ lusterek zewnętrznych </w:t>
            </w:r>
          </w:p>
          <w:p w14:paraId="1BAB498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8032CC0"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13CEB50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3.2.1</w:t>
            </w:r>
          </w:p>
        </w:tc>
        <w:tc>
          <w:tcPr>
            <w:tcW w:w="6690" w:type="dxa"/>
            <w:tcBorders>
              <w:left w:val="single" w:sz="5" w:space="0" w:color="000000"/>
              <w:bottom w:val="single" w:sz="6" w:space="0" w:color="000000"/>
              <w:right w:val="single" w:sz="5" w:space="0" w:color="000000"/>
            </w:tcBorders>
            <w:vAlign w:val="center"/>
          </w:tcPr>
          <w:p w14:paraId="7C035A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Deska rozdzielcza (zgodnie z pkt 3.2.1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7BC909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7CCFDA0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CD870F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3.2.2</w:t>
            </w:r>
          </w:p>
        </w:tc>
        <w:tc>
          <w:tcPr>
            <w:tcW w:w="6690" w:type="dxa"/>
            <w:tcBorders>
              <w:left w:val="single" w:sz="5" w:space="0" w:color="000000"/>
              <w:bottom w:val="single" w:sz="6" w:space="0" w:color="000000"/>
              <w:right w:val="single" w:sz="5" w:space="0" w:color="000000"/>
            </w:tcBorders>
            <w:vAlign w:val="center"/>
          </w:tcPr>
          <w:p w14:paraId="16722B1E"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elektryczny (zgodnie z pkt. 3.2.2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34ECD5B9"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DF153DB"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CECCEE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3.2.3</w:t>
            </w:r>
          </w:p>
        </w:tc>
        <w:tc>
          <w:tcPr>
            <w:tcW w:w="6690" w:type="dxa"/>
            <w:tcBorders>
              <w:top w:val="single" w:sz="4" w:space="0" w:color="auto"/>
              <w:left w:val="single" w:sz="5" w:space="0" w:color="000000"/>
              <w:bottom w:val="single" w:sz="6" w:space="0" w:color="000000"/>
              <w:right w:val="single" w:sz="5" w:space="0" w:color="000000"/>
            </w:tcBorders>
            <w:vAlign w:val="center"/>
          </w:tcPr>
          <w:p w14:paraId="33CA7E5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Systemy poprawiające bezpieczeństwo jazdy</w:t>
            </w:r>
          </w:p>
        </w:tc>
        <w:tc>
          <w:tcPr>
            <w:tcW w:w="2665" w:type="dxa"/>
            <w:tcBorders>
              <w:top w:val="single" w:sz="5" w:space="0" w:color="000000"/>
              <w:left w:val="single" w:sz="5" w:space="0" w:color="000000"/>
              <w:bottom w:val="single" w:sz="6" w:space="0" w:color="000000"/>
              <w:right w:val="single" w:sz="6" w:space="0" w:color="000000"/>
            </w:tcBorders>
          </w:tcPr>
          <w:p w14:paraId="7A5C89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wskazać jakie to systemy </w:t>
            </w:r>
          </w:p>
          <w:p w14:paraId="4B0DDD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0D5F9D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E2ADF0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3.2.4</w:t>
            </w:r>
          </w:p>
        </w:tc>
        <w:tc>
          <w:tcPr>
            <w:tcW w:w="6690" w:type="dxa"/>
            <w:tcBorders>
              <w:left w:val="single" w:sz="5" w:space="0" w:color="000000"/>
              <w:bottom w:val="single" w:sz="6" w:space="0" w:color="000000"/>
              <w:right w:val="single" w:sz="5" w:space="0" w:color="000000"/>
            </w:tcBorders>
          </w:tcPr>
          <w:p w14:paraId="2DBC2EDF"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Pulpit do umiejscowienia rozkładu jazdy o wymiarach 12 cm na 32 cm zamontowany na lewym słupku szyby czołowej nad deską rozdzielczą z indywidualnym oświetleniem</w:t>
            </w:r>
          </w:p>
        </w:tc>
        <w:tc>
          <w:tcPr>
            <w:tcW w:w="2665" w:type="dxa"/>
            <w:tcBorders>
              <w:top w:val="single" w:sz="5" w:space="0" w:color="000000"/>
              <w:left w:val="single" w:sz="5" w:space="0" w:color="000000"/>
              <w:bottom w:val="single" w:sz="6" w:space="0" w:color="000000"/>
              <w:right w:val="single" w:sz="6" w:space="0" w:color="000000"/>
            </w:tcBorders>
          </w:tcPr>
          <w:p w14:paraId="275EF47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2734DE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BDF4B55"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3.2.5</w:t>
            </w:r>
          </w:p>
        </w:tc>
        <w:tc>
          <w:tcPr>
            <w:tcW w:w="6690" w:type="dxa"/>
            <w:tcBorders>
              <w:left w:val="single" w:sz="5" w:space="0" w:color="000000"/>
              <w:bottom w:val="single" w:sz="6" w:space="0" w:color="000000"/>
              <w:right w:val="single" w:sz="5" w:space="0" w:color="000000"/>
            </w:tcBorders>
          </w:tcPr>
          <w:p w14:paraId="3059D0A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Lodówka dla kierowcy zabudowana w kabinie kierowcy lub w bezpośrednim sąsiedztwie, umożliwiająca przechowywanie produktów żywnościowych, napojów przeznaczonych dla kierowcy</w:t>
            </w:r>
          </w:p>
        </w:tc>
        <w:tc>
          <w:tcPr>
            <w:tcW w:w="2665" w:type="dxa"/>
            <w:tcBorders>
              <w:top w:val="single" w:sz="5" w:space="0" w:color="000000"/>
              <w:left w:val="single" w:sz="5" w:space="0" w:color="000000"/>
              <w:bottom w:val="single" w:sz="6" w:space="0" w:color="000000"/>
              <w:right w:val="single" w:sz="6" w:space="0" w:color="000000"/>
            </w:tcBorders>
          </w:tcPr>
          <w:p w14:paraId="00A559D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DCF911"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C81589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3.2.6</w:t>
            </w:r>
          </w:p>
        </w:tc>
        <w:tc>
          <w:tcPr>
            <w:tcW w:w="6690" w:type="dxa"/>
            <w:tcBorders>
              <w:left w:val="single" w:sz="5" w:space="0" w:color="000000"/>
              <w:bottom w:val="single" w:sz="4" w:space="0" w:color="auto"/>
              <w:right w:val="single" w:sz="5" w:space="0" w:color="000000"/>
            </w:tcBorders>
          </w:tcPr>
          <w:p w14:paraId="0931BF7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Oświetlenie kabiny kierowcy - niezależne, indywidualne o intensywności umożliwiającej wykonywanie wszystkich czynności służbowych bez dodatkowego oświetlenia.</w:t>
            </w:r>
          </w:p>
        </w:tc>
        <w:tc>
          <w:tcPr>
            <w:tcW w:w="2665" w:type="dxa"/>
            <w:tcBorders>
              <w:top w:val="single" w:sz="5" w:space="0" w:color="000000"/>
              <w:left w:val="single" w:sz="5" w:space="0" w:color="000000"/>
              <w:bottom w:val="single" w:sz="6" w:space="0" w:color="000000"/>
              <w:right w:val="single" w:sz="6" w:space="0" w:color="000000"/>
            </w:tcBorders>
          </w:tcPr>
          <w:p w14:paraId="548A8A0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83249A7" w14:textId="77777777" w:rsidTr="007855C3">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754BDD8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3.2.7</w:t>
            </w:r>
          </w:p>
        </w:tc>
        <w:tc>
          <w:tcPr>
            <w:tcW w:w="6690" w:type="dxa"/>
            <w:tcBorders>
              <w:top w:val="single" w:sz="4" w:space="0" w:color="auto"/>
              <w:left w:val="single" w:sz="4" w:space="0" w:color="auto"/>
              <w:bottom w:val="single" w:sz="4" w:space="0" w:color="auto"/>
              <w:right w:val="single" w:sz="4" w:space="0" w:color="auto"/>
            </w:tcBorders>
          </w:tcPr>
          <w:p w14:paraId="7A7FB5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Radioodbiornik, wzmacniacz, radiostacja (zgodnie z pkt. 3.2.7 OPZ)</w:t>
            </w:r>
          </w:p>
        </w:tc>
        <w:tc>
          <w:tcPr>
            <w:tcW w:w="2665" w:type="dxa"/>
            <w:tcBorders>
              <w:top w:val="single" w:sz="5" w:space="0" w:color="000000"/>
              <w:left w:val="single" w:sz="4" w:space="0" w:color="auto"/>
              <w:bottom w:val="single" w:sz="6" w:space="0" w:color="000000"/>
              <w:right w:val="single" w:sz="6" w:space="0" w:color="000000"/>
            </w:tcBorders>
          </w:tcPr>
          <w:p w14:paraId="106B874D"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6752F7E" w14:textId="77777777" w:rsidTr="007855C3">
        <w:trPr>
          <w:trHeight w:val="1013"/>
        </w:trPr>
        <w:tc>
          <w:tcPr>
            <w:tcW w:w="710" w:type="dxa"/>
            <w:tcBorders>
              <w:top w:val="single" w:sz="4" w:space="0" w:color="auto"/>
              <w:left w:val="single" w:sz="5" w:space="0" w:color="000000"/>
              <w:bottom w:val="single" w:sz="6" w:space="0" w:color="000000"/>
              <w:right w:val="single" w:sz="5" w:space="0" w:color="000000"/>
            </w:tcBorders>
            <w:vAlign w:val="center"/>
          </w:tcPr>
          <w:p w14:paraId="0C40336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3.3</w:t>
            </w:r>
          </w:p>
        </w:tc>
        <w:tc>
          <w:tcPr>
            <w:tcW w:w="6690" w:type="dxa"/>
            <w:tcBorders>
              <w:top w:val="single" w:sz="4" w:space="0" w:color="auto"/>
              <w:left w:val="single" w:sz="5" w:space="0" w:color="000000"/>
              <w:bottom w:val="single" w:sz="6" w:space="0" w:color="000000"/>
              <w:right w:val="single" w:sz="5" w:space="0" w:color="000000"/>
            </w:tcBorders>
          </w:tcPr>
          <w:p w14:paraId="15FFF46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Fotel kierowcy z zawieszeniem pneumatycznym, wyposażony w zagłówek, podłokietniki, pełną regulację bezstopniową lub stopniowa (min. 5 stopni [kroków] regulacji w każdym kierunku) oraz funkcją obrotową. Posiadający funkcję wentylacji i podgrzewania. Pokryty materiałem tekstylnym, wyposażony w dwa pokrowce z tego samego typu materiału.</w:t>
            </w:r>
          </w:p>
        </w:tc>
        <w:tc>
          <w:tcPr>
            <w:tcW w:w="2665" w:type="dxa"/>
            <w:tcBorders>
              <w:top w:val="single" w:sz="5" w:space="0" w:color="000000"/>
              <w:left w:val="single" w:sz="5" w:space="0" w:color="000000"/>
              <w:bottom w:val="single" w:sz="6" w:space="0" w:color="000000"/>
              <w:right w:val="single" w:sz="6" w:space="0" w:color="000000"/>
            </w:tcBorders>
            <w:vAlign w:val="center"/>
          </w:tcPr>
          <w:p w14:paraId="1750811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085BB1B" w14:textId="77777777" w:rsidTr="007855C3">
        <w:trPr>
          <w:trHeight w:val="380"/>
        </w:trPr>
        <w:tc>
          <w:tcPr>
            <w:tcW w:w="710" w:type="dxa"/>
            <w:vMerge w:val="restart"/>
            <w:tcBorders>
              <w:left w:val="single" w:sz="5" w:space="0" w:color="000000"/>
              <w:right w:val="single" w:sz="5" w:space="0" w:color="000000"/>
            </w:tcBorders>
            <w:vAlign w:val="center"/>
          </w:tcPr>
          <w:p w14:paraId="58ABA9F9"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w:t>
            </w:r>
          </w:p>
        </w:tc>
        <w:tc>
          <w:tcPr>
            <w:tcW w:w="6690" w:type="dxa"/>
            <w:tcBorders>
              <w:left w:val="single" w:sz="5" w:space="0" w:color="000000"/>
              <w:bottom w:val="single" w:sz="6" w:space="0" w:color="000000"/>
              <w:right w:val="single" w:sz="5" w:space="0" w:color="000000"/>
            </w:tcBorders>
          </w:tcPr>
          <w:p w14:paraId="4CA48DF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(zgodnie z pkt 3.4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FE66A9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2594B984" w14:textId="77777777" w:rsidR="007855C3" w:rsidRPr="007855C3" w:rsidRDefault="007855C3" w:rsidP="007855C3">
            <w:pPr>
              <w:spacing w:after="0" w:line="240" w:lineRule="auto"/>
              <w:jc w:val="center"/>
              <w:rPr>
                <w:rFonts w:ascii="Calibri" w:eastAsia="Times New Roman" w:hAnsi="Calibri" w:cs="Calibri"/>
                <w:sz w:val="16"/>
                <w:szCs w:val="16"/>
              </w:rPr>
            </w:pPr>
          </w:p>
          <w:p w14:paraId="559DC46F"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575D0C4D" w14:textId="77777777" w:rsidTr="007855C3">
        <w:trPr>
          <w:trHeight w:val="144"/>
        </w:trPr>
        <w:tc>
          <w:tcPr>
            <w:tcW w:w="710" w:type="dxa"/>
            <w:vMerge/>
            <w:tcBorders>
              <w:left w:val="single" w:sz="5" w:space="0" w:color="000000"/>
              <w:right w:val="single" w:sz="5" w:space="0" w:color="000000"/>
            </w:tcBorders>
            <w:vAlign w:val="center"/>
          </w:tcPr>
          <w:p w14:paraId="4567BA0C"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375943E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 nominalna moc chłodzenia klimatyzacji nie mniejsza niż 25kW</w:t>
            </w:r>
          </w:p>
        </w:tc>
        <w:tc>
          <w:tcPr>
            <w:tcW w:w="2665" w:type="dxa"/>
            <w:tcBorders>
              <w:top w:val="single" w:sz="5" w:space="0" w:color="000000"/>
              <w:left w:val="single" w:sz="5" w:space="0" w:color="000000"/>
              <w:bottom w:val="single" w:sz="6" w:space="0" w:color="000000"/>
              <w:right w:val="single" w:sz="6" w:space="0" w:color="000000"/>
            </w:tcBorders>
            <w:vAlign w:val="center"/>
          </w:tcPr>
          <w:p w14:paraId="768E3A0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nominalną moc klimatyzacji</w:t>
            </w:r>
          </w:p>
          <w:p w14:paraId="4954DAD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……kW</w:t>
            </w:r>
          </w:p>
        </w:tc>
      </w:tr>
      <w:tr w:rsidR="007855C3" w:rsidRPr="00980EA6" w14:paraId="1172B91C" w14:textId="77777777" w:rsidTr="007855C3">
        <w:trPr>
          <w:trHeight w:val="144"/>
        </w:trPr>
        <w:tc>
          <w:tcPr>
            <w:tcW w:w="710" w:type="dxa"/>
            <w:vMerge/>
            <w:tcBorders>
              <w:left w:val="single" w:sz="5" w:space="0" w:color="000000"/>
              <w:bottom w:val="single" w:sz="4" w:space="0" w:color="auto"/>
              <w:right w:val="single" w:sz="5" w:space="0" w:color="000000"/>
            </w:tcBorders>
            <w:vAlign w:val="center"/>
          </w:tcPr>
          <w:p w14:paraId="27ADD2C5"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527B9F8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czynnika chłodniczego zastosowanego w układzie klimatyzacji</w:t>
            </w:r>
          </w:p>
          <w:p w14:paraId="6BA35D86" w14:textId="77777777" w:rsidR="007855C3" w:rsidRPr="007855C3" w:rsidRDefault="007855C3" w:rsidP="007855C3">
            <w:pPr>
              <w:spacing w:after="0" w:line="240" w:lineRule="auto"/>
              <w:rPr>
                <w:rFonts w:ascii="Calibri" w:eastAsia="Times New Roman" w:hAnsi="Calibri" w:cs="Calibri"/>
                <w:sz w:val="16"/>
                <w:szCs w:val="16"/>
              </w:rPr>
            </w:pPr>
          </w:p>
        </w:tc>
        <w:tc>
          <w:tcPr>
            <w:tcW w:w="2665" w:type="dxa"/>
            <w:tcBorders>
              <w:top w:val="single" w:sz="5" w:space="0" w:color="000000"/>
              <w:left w:val="single" w:sz="5" w:space="0" w:color="000000"/>
              <w:bottom w:val="single" w:sz="6" w:space="0" w:color="000000"/>
              <w:right w:val="single" w:sz="6" w:space="0" w:color="000000"/>
            </w:tcBorders>
            <w:vAlign w:val="center"/>
          </w:tcPr>
          <w:p w14:paraId="7547BDF6"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5C4F6FF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lastRenderedPageBreak/>
              <w:t>Wskazać rodzaj czynnika chłodniczego</w:t>
            </w:r>
          </w:p>
          <w:p w14:paraId="6E8647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p w14:paraId="307EF466"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1096E6A2"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93428A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lastRenderedPageBreak/>
              <w:t>3.4.1</w:t>
            </w:r>
          </w:p>
        </w:tc>
        <w:tc>
          <w:tcPr>
            <w:tcW w:w="6690" w:type="dxa"/>
            <w:tcBorders>
              <w:top w:val="single" w:sz="4" w:space="0" w:color="auto"/>
              <w:left w:val="single" w:sz="5" w:space="0" w:color="000000"/>
              <w:bottom w:val="single" w:sz="6" w:space="0" w:color="000000"/>
              <w:right w:val="single" w:sz="5" w:space="0" w:color="000000"/>
            </w:tcBorders>
            <w:vAlign w:val="center"/>
          </w:tcPr>
          <w:p w14:paraId="6108ABC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neutralizacji wirusów, bakterii, grzybów oraz innych drobnoustrojów (zgodnie z pkt. 3.4.1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4B360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5492A9F"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081A961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3.4.2</w:t>
            </w:r>
          </w:p>
        </w:tc>
        <w:tc>
          <w:tcPr>
            <w:tcW w:w="6690" w:type="dxa"/>
            <w:tcBorders>
              <w:top w:val="single" w:sz="4" w:space="0" w:color="auto"/>
              <w:left w:val="single" w:sz="5" w:space="0" w:color="000000"/>
              <w:bottom w:val="single" w:sz="6" w:space="0" w:color="000000"/>
              <w:right w:val="single" w:sz="5" w:space="0" w:color="000000"/>
            </w:tcBorders>
            <w:vAlign w:val="center"/>
          </w:tcPr>
          <w:p w14:paraId="7EFDB86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Ładowarki do urządzeń mobilnych (zgodnie z pkt. 3.4.2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697B6B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146984"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42F5130B"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3.4.3</w:t>
            </w:r>
          </w:p>
        </w:tc>
        <w:tc>
          <w:tcPr>
            <w:tcW w:w="6690" w:type="dxa"/>
            <w:tcBorders>
              <w:top w:val="single" w:sz="4" w:space="0" w:color="auto"/>
              <w:left w:val="single" w:sz="5" w:space="0" w:color="000000"/>
              <w:bottom w:val="single" w:sz="6" w:space="0" w:color="000000"/>
              <w:right w:val="single" w:sz="5" w:space="0" w:color="000000"/>
            </w:tcBorders>
            <w:vAlign w:val="center"/>
          </w:tcPr>
          <w:p w14:paraId="4EE85B7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Urządzenie do dezynfekcji rąk (zgodnie z pkt. 3.4.3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3090512"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14EEDBD2"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20CEF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3.5</w:t>
            </w:r>
          </w:p>
        </w:tc>
        <w:tc>
          <w:tcPr>
            <w:tcW w:w="6690" w:type="dxa"/>
            <w:tcBorders>
              <w:left w:val="single" w:sz="5" w:space="0" w:color="000000"/>
              <w:bottom w:val="single" w:sz="6" w:space="0" w:color="000000"/>
              <w:right w:val="single" w:sz="5" w:space="0" w:color="000000"/>
            </w:tcBorders>
          </w:tcPr>
          <w:p w14:paraId="73B07D5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Czujnik cofania informujący kierowcę o zbliżaniu się do przeszkody sygnałem akustycznym</w:t>
            </w:r>
          </w:p>
        </w:tc>
        <w:tc>
          <w:tcPr>
            <w:tcW w:w="2665" w:type="dxa"/>
            <w:tcBorders>
              <w:top w:val="single" w:sz="5" w:space="0" w:color="000000"/>
              <w:left w:val="single" w:sz="5" w:space="0" w:color="000000"/>
              <w:bottom w:val="single" w:sz="6" w:space="0" w:color="000000"/>
              <w:right w:val="single" w:sz="6" w:space="0" w:color="000000"/>
            </w:tcBorders>
            <w:vAlign w:val="center"/>
          </w:tcPr>
          <w:p w14:paraId="54C497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367706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A73BA6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3.6</w:t>
            </w:r>
          </w:p>
        </w:tc>
        <w:tc>
          <w:tcPr>
            <w:tcW w:w="6690" w:type="dxa"/>
            <w:tcBorders>
              <w:left w:val="single" w:sz="5" w:space="0" w:color="000000"/>
              <w:bottom w:val="single" w:sz="6" w:space="0" w:color="000000"/>
              <w:right w:val="single" w:sz="5" w:space="0" w:color="000000"/>
            </w:tcBorders>
          </w:tcPr>
          <w:p w14:paraId="34C26386"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Siedzenia pasażerskie (zgodnie z pkt. 3.6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070D35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5AC29ADE"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2506FD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3.7</w:t>
            </w:r>
          </w:p>
        </w:tc>
        <w:tc>
          <w:tcPr>
            <w:tcW w:w="6690" w:type="dxa"/>
            <w:tcBorders>
              <w:left w:val="single" w:sz="5" w:space="0" w:color="000000"/>
              <w:bottom w:val="single" w:sz="6" w:space="0" w:color="000000"/>
              <w:right w:val="single" w:sz="5" w:space="0" w:color="000000"/>
            </w:tcBorders>
          </w:tcPr>
          <w:p w14:paraId="72E07DE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Rampa dla wózków inwalidzkich  otwierana (odejmowana) ręcznie, rampa dla wózków inwalidzkich w II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294BC49E"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74F9AC9"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6BC1CB3"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3.8</w:t>
            </w:r>
          </w:p>
        </w:tc>
        <w:tc>
          <w:tcPr>
            <w:tcW w:w="6690" w:type="dxa"/>
            <w:tcBorders>
              <w:left w:val="single" w:sz="5" w:space="0" w:color="000000"/>
              <w:bottom w:val="single" w:sz="6" w:space="0" w:color="000000"/>
              <w:right w:val="single" w:sz="5" w:space="0" w:color="000000"/>
            </w:tcBorders>
            <w:vAlign w:val="center"/>
          </w:tcPr>
          <w:p w14:paraId="29A5E801"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Stanowisko dla wózka inwalidzkiego lub dziecięcego - wydzielone i oznakowane miejsce do przewozu wózka inwalidzkiego lub dziecięcego wraz z elementami mocującymi usytuowana naprzeciw II drzwi, co najmniej o szerokości 750 mm i długości 2000 mm.</w:t>
            </w:r>
          </w:p>
        </w:tc>
        <w:tc>
          <w:tcPr>
            <w:tcW w:w="2665" w:type="dxa"/>
            <w:tcBorders>
              <w:top w:val="single" w:sz="5" w:space="0" w:color="000000"/>
              <w:left w:val="single" w:sz="5" w:space="0" w:color="000000"/>
              <w:bottom w:val="single" w:sz="6" w:space="0" w:color="000000"/>
              <w:right w:val="single" w:sz="6" w:space="0" w:color="000000"/>
            </w:tcBorders>
            <w:vAlign w:val="center"/>
          </w:tcPr>
          <w:p w14:paraId="5CC2344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wymiary miejsca dla wózka</w:t>
            </w:r>
          </w:p>
          <w:p w14:paraId="215C26F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24ED8C1C"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3F1EEAD"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3.9</w:t>
            </w:r>
          </w:p>
        </w:tc>
        <w:tc>
          <w:tcPr>
            <w:tcW w:w="6690" w:type="dxa"/>
            <w:tcBorders>
              <w:left w:val="single" w:sz="5" w:space="0" w:color="000000"/>
              <w:bottom w:val="single" w:sz="6" w:space="0" w:color="000000"/>
              <w:right w:val="single" w:sz="5" w:space="0" w:color="000000"/>
            </w:tcBorders>
            <w:vAlign w:val="center"/>
          </w:tcPr>
          <w:p w14:paraId="235E6500"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wewnętrzne: ściany boczne, tylne, sufit wykonane z tworzyw laminatowych izolowane akustycznie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755781B"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w:t>
            </w:r>
          </w:p>
        </w:tc>
      </w:tr>
      <w:tr w:rsidR="007855C3" w:rsidRPr="00980EA6" w14:paraId="6AC80B6F"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4824E204" w14:textId="77777777" w:rsidR="007855C3" w:rsidRPr="001B6298" w:rsidRDefault="007855C3" w:rsidP="001B6298">
            <w:pPr>
              <w:jc w:val="center"/>
              <w:rPr>
                <w:rFonts w:ascii="Calibri" w:hAnsi="Calibri" w:cs="Calibri"/>
                <w:b/>
                <w:color w:val="000000"/>
                <w:sz w:val="16"/>
                <w:szCs w:val="16"/>
              </w:rPr>
            </w:pPr>
            <w:r w:rsidRPr="001B6298">
              <w:rPr>
                <w:rFonts w:ascii="Calibri" w:hAnsi="Calibri" w:cs="Calibri"/>
                <w:b/>
                <w:color w:val="000000"/>
                <w:sz w:val="16"/>
                <w:szCs w:val="16"/>
              </w:rPr>
              <w:t>3.10</w:t>
            </w:r>
          </w:p>
        </w:tc>
        <w:tc>
          <w:tcPr>
            <w:tcW w:w="6690" w:type="dxa"/>
            <w:tcBorders>
              <w:left w:val="single" w:sz="5" w:space="0" w:color="000000"/>
              <w:bottom w:val="single" w:sz="6" w:space="0" w:color="000000"/>
              <w:right w:val="single" w:sz="5" w:space="0" w:color="000000"/>
            </w:tcBorders>
          </w:tcPr>
          <w:p w14:paraId="49FF971C" w14:textId="77777777" w:rsidR="007855C3" w:rsidRPr="007855C3" w:rsidRDefault="007855C3" w:rsidP="007855C3">
            <w:pPr>
              <w:rPr>
                <w:rFonts w:ascii="Calibri" w:hAnsi="Calibri" w:cs="Calibri"/>
                <w:color w:val="000000"/>
                <w:sz w:val="16"/>
                <w:szCs w:val="16"/>
                <w:highlight w:val="yellow"/>
              </w:rPr>
            </w:pPr>
            <w:r w:rsidRPr="007855C3">
              <w:rPr>
                <w:rFonts w:ascii="Calibri" w:eastAsia="Calibri" w:hAnsi="Calibri" w:cs="Calibri"/>
                <w:color w:val="000000"/>
                <w:sz w:val="16"/>
                <w:szCs w:val="16"/>
                <w:lang w:eastAsia="en-US"/>
              </w:rPr>
              <w:t>Dodatkowe wyposażenie wnętrza autobusu (zgodnie z pkt 3.10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D54D6F9" w14:textId="77777777" w:rsidR="007855C3" w:rsidRPr="00980EA6" w:rsidRDefault="007855C3" w:rsidP="00505609">
            <w:pPr>
              <w:jc w:val="center"/>
              <w:rPr>
                <w:rFonts w:ascii="Calibri" w:hAnsi="Calibri" w:cs="Calibri"/>
                <w:color w:val="000000"/>
                <w:sz w:val="16"/>
                <w:szCs w:val="16"/>
              </w:rPr>
            </w:pPr>
            <w:r w:rsidRPr="00980EA6">
              <w:rPr>
                <w:rFonts w:ascii="Calibri" w:hAnsi="Calibri" w:cs="Calibri"/>
                <w:color w:val="000000"/>
                <w:sz w:val="16"/>
                <w:szCs w:val="16"/>
              </w:rPr>
              <w:t>TAK/NIE</w:t>
            </w:r>
          </w:p>
        </w:tc>
      </w:tr>
      <w:tr w:rsidR="00B259B6" w:rsidRPr="002F51B2" w14:paraId="1B0DB104" w14:textId="77777777" w:rsidTr="001B6298">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1A1B293D" w14:textId="38801ACC" w:rsidR="00B259B6" w:rsidRPr="00B259B6" w:rsidRDefault="007855C3"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09CDB9" w14:textId="5A7E0B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Okna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5453B0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8114EEE" w14:textId="309A2E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D6EB5F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CB4E6" w14:textId="6799702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54C4E293" w14:textId="25EDF91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Szyba czołowa ze szkła wielowarstwowego, klejonego, bezpiecznego</w:t>
            </w:r>
          </w:p>
        </w:tc>
        <w:tc>
          <w:tcPr>
            <w:tcW w:w="2665" w:type="dxa"/>
            <w:tcBorders>
              <w:top w:val="single" w:sz="5" w:space="0" w:color="000000"/>
              <w:left w:val="single" w:sz="5" w:space="0" w:color="000000"/>
              <w:bottom w:val="single" w:sz="6" w:space="0" w:color="000000"/>
              <w:right w:val="single" w:sz="6" w:space="0" w:color="000000"/>
            </w:tcBorders>
            <w:vAlign w:val="center"/>
          </w:tcPr>
          <w:p w14:paraId="20350788" w14:textId="2B2198C6"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TAK/NIE</w:t>
            </w:r>
          </w:p>
        </w:tc>
      </w:tr>
      <w:tr w:rsidR="00B259B6" w:rsidRPr="002F51B2" w14:paraId="72AA3C58" w14:textId="77777777" w:rsidTr="001B6298">
        <w:trPr>
          <w:trHeight w:val="1985"/>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0B486CA0" w14:textId="31EE65AF"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631251B"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Pojedyncze przyciemniane, okna boczne uchylne minimum 6 szyb z możliwością ryglowania od wewnątrz.</w:t>
            </w:r>
          </w:p>
          <w:p w14:paraId="166940FF"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Zamawiający zaakcpetuje zastosowanie szyb podwójnych w oszkleniu autobusu pod warunkiem udzielenia gwarancji na okres nie krótszy niż 12 lat co najmniej w zakresie szczelności, parowania i zabrudzenia podwójnych szyb zespolonych.</w:t>
            </w:r>
          </w:p>
          <w:p w14:paraId="7A90F222" w14:textId="42EE9C0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 xml:space="preserve">Część okien musi pełnić rolę okien awaryjnych (wyjść bezpieczeństwa), okna awaryjne muszą się znajdować, co najmniej w lewej, prawej oraz tylnej ścianie autobusu.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B9912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 xml:space="preserve">TAK/NIE i podać rodzaj szyb (pojedyncze czy podwójne) </w:t>
            </w:r>
          </w:p>
          <w:p w14:paraId="0A5DB496"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47E58CB9"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liczbę uchylnych okien</w:t>
            </w:r>
          </w:p>
          <w:p w14:paraId="4C5471D1"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5E9F4C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 przypadku szyb podwójnych okres udzielonej gwarancji</w:t>
            </w:r>
          </w:p>
          <w:p w14:paraId="3178643D" w14:textId="56E57A6F"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tc>
      </w:tr>
      <w:tr w:rsidR="00B259B6" w:rsidRPr="002F51B2" w14:paraId="1D1CA740"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7D9E10D" w14:textId="18A64E5C" w:rsidR="00B259B6" w:rsidRPr="00B259B6" w:rsidRDefault="001B6298"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C9B648C" w14:textId="61BBB62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Ogrzewanie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E7DE1D8"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71288F2" w14:textId="67DE2740"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63C86D55" w14:textId="77777777" w:rsidTr="00B259B6">
        <w:trPr>
          <w:trHeight w:val="144"/>
        </w:trPr>
        <w:tc>
          <w:tcPr>
            <w:tcW w:w="710" w:type="dxa"/>
            <w:vMerge w:val="restart"/>
            <w:tcBorders>
              <w:left w:val="single" w:sz="5" w:space="0" w:color="000000"/>
              <w:right w:val="single" w:sz="5" w:space="0" w:color="000000"/>
            </w:tcBorders>
            <w:vAlign w:val="center"/>
          </w:tcPr>
          <w:p w14:paraId="68A06F36" w14:textId="78509350" w:rsidR="00B259B6" w:rsidRPr="00B259B6" w:rsidRDefault="00B259B6" w:rsidP="0013381E">
            <w:pPr>
              <w:spacing w:after="0" w:line="240" w:lineRule="auto"/>
              <w:rPr>
                <w:rFonts w:ascii="Calibri" w:eastAsia="Times New Roman" w:hAnsi="Calibri" w:cs="Calibri"/>
                <w:b/>
                <w:sz w:val="16"/>
                <w:szCs w:val="16"/>
              </w:rPr>
            </w:pPr>
          </w:p>
          <w:p w14:paraId="6F490083" w14:textId="6DD769F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5.1</w:t>
            </w:r>
          </w:p>
        </w:tc>
        <w:tc>
          <w:tcPr>
            <w:tcW w:w="6690" w:type="dxa"/>
            <w:tcBorders>
              <w:left w:val="single" w:sz="5" w:space="0" w:color="000000"/>
              <w:bottom w:val="single" w:sz="6" w:space="0" w:color="000000"/>
              <w:right w:val="single" w:sz="5" w:space="0" w:color="000000"/>
            </w:tcBorders>
            <w:vAlign w:val="center"/>
          </w:tcPr>
          <w:p w14:paraId="626BA28B" w14:textId="7777777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ogrzewania pojazdu wspomagany agregatem grzewczym, 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 w spos</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b automatyczny, ogrzewanie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trza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ciecz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za pomoc</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grzejnik</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w konwektorowych umieszczonych wzd</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 xml:space="preserve"> </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cian wewn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trznych pojazdu oraz minimum 3 nagrzewnic z wentylatorami </w:t>
            </w:r>
            <w:r w:rsidRPr="0013381E">
              <w:rPr>
                <w:rFonts w:ascii="Calibri" w:eastAsia="Times New Roman" w:hAnsi="Calibri" w:cs="Calibri" w:hint="eastAsia"/>
                <w:sz w:val="16"/>
                <w:szCs w:val="16"/>
              </w:rPr>
              <w:t>–</w:t>
            </w:r>
            <w:r w:rsidRPr="0013381E">
              <w:rPr>
                <w:rFonts w:ascii="Calibri" w:eastAsia="Times New Roman" w:hAnsi="Calibri" w:cs="Calibri"/>
                <w:sz w:val="16"/>
                <w:szCs w:val="16"/>
              </w:rPr>
              <w:t xml:space="preserve"> dmuchawami umo</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liwiaj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cymi automatyczne za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./wy</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 urz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dzenia w zale</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no</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 od temperatury we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trzu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(konstrukcja nagrzewnic bezpieczna dla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 xml:space="preserve">w). </w:t>
            </w:r>
          </w:p>
          <w:p w14:paraId="7108BA77" w14:textId="76ADCC9A" w:rsidR="00B259B6" w:rsidRPr="0013381E" w:rsidRDefault="00B259B6" w:rsidP="00ED3E31">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Agregat grzewczy hybrydowy (elektryczno-spalinowy), zasilany olejem nap</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dowym (ON) o mocy cieplnej </w:t>
            </w:r>
            <w:r w:rsidR="0007029F" w:rsidRPr="0013381E">
              <w:rPr>
                <w:rFonts w:ascii="Calibri" w:eastAsia="Times New Roman" w:hAnsi="Calibri" w:cs="Calibri"/>
                <w:sz w:val="16"/>
                <w:szCs w:val="16"/>
              </w:rPr>
              <w:t>2</w:t>
            </w:r>
            <w:r w:rsidR="0007029F">
              <w:rPr>
                <w:rFonts w:ascii="Calibri" w:eastAsia="Times New Roman" w:hAnsi="Calibri" w:cs="Calibri"/>
                <w:sz w:val="16"/>
                <w:szCs w:val="16"/>
              </w:rPr>
              <w:t>3</w:t>
            </w:r>
            <w:r w:rsidR="0007029F"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xml:space="preserve">kW lub standardowy agregat grzewczy zasilany ON o mocy cieplnej </w:t>
            </w:r>
            <w:r w:rsidR="00ED3E31" w:rsidRPr="0013381E">
              <w:rPr>
                <w:rFonts w:ascii="Calibri" w:eastAsia="Times New Roman" w:hAnsi="Calibri" w:cs="Calibri"/>
                <w:sz w:val="16"/>
                <w:szCs w:val="16"/>
              </w:rPr>
              <w:t>2</w:t>
            </w:r>
            <w:r w:rsidR="00ED3E31">
              <w:rPr>
                <w:rFonts w:ascii="Calibri" w:eastAsia="Times New Roman" w:hAnsi="Calibri" w:cs="Calibri"/>
                <w:sz w:val="16"/>
                <w:szCs w:val="16"/>
              </w:rPr>
              <w:t>3</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oddzielny podgrzewacz elektryczny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kW.</w:t>
            </w:r>
          </w:p>
        </w:tc>
        <w:tc>
          <w:tcPr>
            <w:tcW w:w="2665" w:type="dxa"/>
            <w:tcBorders>
              <w:top w:val="single" w:sz="5" w:space="0" w:color="000000"/>
              <w:left w:val="single" w:sz="5" w:space="0" w:color="000000"/>
              <w:bottom w:val="single" w:sz="6" w:space="0" w:color="000000"/>
              <w:right w:val="single" w:sz="6" w:space="0" w:color="000000"/>
            </w:tcBorders>
            <w:vAlign w:val="center"/>
          </w:tcPr>
          <w:p w14:paraId="6F9D6AE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p w14:paraId="051BD9C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ilość nagrzewnic z wentylatorami</w:t>
            </w:r>
          </w:p>
          <w:p w14:paraId="187F168B"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E908525"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rodzaj agregatu grzewczego</w:t>
            </w:r>
          </w:p>
          <w:p w14:paraId="6950D48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CF70594"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 xml:space="preserve">moc podgrzewacza elektrycznego </w:t>
            </w:r>
            <w:r w:rsidRPr="0013381E">
              <w:rPr>
                <w:rFonts w:ascii="Calibri" w:eastAsia="Times New Roman" w:hAnsi="Calibri" w:cs="Calibri"/>
                <w:sz w:val="16"/>
                <w:szCs w:val="16"/>
              </w:rPr>
              <w:br/>
            </w:r>
          </w:p>
          <w:p w14:paraId="0B9DEF3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44EF9CE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moc agregatu grzewczego (ON)</w:t>
            </w:r>
          </w:p>
          <w:p w14:paraId="4E711892" w14:textId="632F3E44"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AAA343B" w14:textId="77777777" w:rsidTr="00B259B6">
        <w:trPr>
          <w:trHeight w:val="144"/>
        </w:trPr>
        <w:tc>
          <w:tcPr>
            <w:tcW w:w="710" w:type="dxa"/>
            <w:vMerge/>
            <w:tcBorders>
              <w:left w:val="single" w:sz="5" w:space="0" w:color="000000"/>
              <w:right w:val="single" w:sz="5" w:space="0" w:color="000000"/>
            </w:tcBorders>
            <w:vAlign w:val="center"/>
          </w:tcPr>
          <w:p w14:paraId="1B173CFC"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58B409F" w14:textId="5CB6D43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zbiornik paliwa agregatu grzewczego o pojemności min. 40 l</w:t>
            </w:r>
          </w:p>
        </w:tc>
        <w:tc>
          <w:tcPr>
            <w:tcW w:w="2665" w:type="dxa"/>
            <w:tcBorders>
              <w:top w:val="single" w:sz="5" w:space="0" w:color="000000"/>
              <w:left w:val="single" w:sz="5" w:space="0" w:color="000000"/>
              <w:bottom w:val="single" w:sz="6" w:space="0" w:color="000000"/>
              <w:right w:val="single" w:sz="6" w:space="0" w:color="000000"/>
            </w:tcBorders>
            <w:vAlign w:val="center"/>
          </w:tcPr>
          <w:p w14:paraId="2D3B4F58"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 i podać pojemność zbiornika paliwa agregatu grzewczego</w:t>
            </w:r>
          </w:p>
          <w:p w14:paraId="37545E16" w14:textId="00B5FD3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F15E95C" w14:textId="77777777" w:rsidTr="00B259B6">
        <w:trPr>
          <w:trHeight w:val="458"/>
        </w:trPr>
        <w:tc>
          <w:tcPr>
            <w:tcW w:w="710" w:type="dxa"/>
            <w:vMerge/>
            <w:tcBorders>
              <w:left w:val="single" w:sz="5" w:space="0" w:color="000000"/>
              <w:bottom w:val="single" w:sz="6" w:space="0" w:color="000000"/>
              <w:right w:val="single" w:sz="5" w:space="0" w:color="000000"/>
            </w:tcBorders>
            <w:vAlign w:val="center"/>
          </w:tcPr>
          <w:p w14:paraId="2EA284CA"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BCD0C8E" w14:textId="60C0327F"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(zgodnie z pkt. 5.1 OPZ): pozostałe warunki</w:t>
            </w:r>
          </w:p>
        </w:tc>
        <w:tc>
          <w:tcPr>
            <w:tcW w:w="2665" w:type="dxa"/>
            <w:tcBorders>
              <w:top w:val="single" w:sz="5" w:space="0" w:color="000000"/>
              <w:left w:val="single" w:sz="5" w:space="0" w:color="000000"/>
              <w:bottom w:val="single" w:sz="6" w:space="0" w:color="000000"/>
              <w:right w:val="single" w:sz="6" w:space="0" w:color="000000"/>
            </w:tcBorders>
            <w:vAlign w:val="center"/>
          </w:tcPr>
          <w:p w14:paraId="74676EE3" w14:textId="4C02D25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30DE6B24" w14:textId="77777777" w:rsidTr="00B259B6">
        <w:trPr>
          <w:trHeight w:val="652"/>
        </w:trPr>
        <w:tc>
          <w:tcPr>
            <w:tcW w:w="710" w:type="dxa"/>
            <w:tcBorders>
              <w:left w:val="single" w:sz="5" w:space="0" w:color="000000"/>
              <w:bottom w:val="single" w:sz="6" w:space="0" w:color="000000"/>
              <w:right w:val="single" w:sz="5" w:space="0" w:color="000000"/>
            </w:tcBorders>
            <w:vAlign w:val="center"/>
          </w:tcPr>
          <w:p w14:paraId="46A641AB"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5.2</w:t>
            </w:r>
          </w:p>
        </w:tc>
        <w:tc>
          <w:tcPr>
            <w:tcW w:w="6690" w:type="dxa"/>
            <w:tcBorders>
              <w:top w:val="single" w:sz="4" w:space="0" w:color="auto"/>
              <w:left w:val="single" w:sz="5" w:space="0" w:color="000000"/>
              <w:bottom w:val="single" w:sz="6" w:space="0" w:color="000000"/>
              <w:right w:val="single" w:sz="5" w:space="0" w:color="000000"/>
            </w:tcBorders>
            <w:vAlign w:val="center"/>
          </w:tcPr>
          <w:p w14:paraId="73320F64" w14:textId="234C871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Indywidualne ogrzewanie kabiny kierowcy z możliwością regulacji jego wydajności i kierunków nawiewu (szyba, nogi kierowcy itp.)</w:t>
            </w:r>
          </w:p>
        </w:tc>
        <w:tc>
          <w:tcPr>
            <w:tcW w:w="2665" w:type="dxa"/>
            <w:tcBorders>
              <w:top w:val="single" w:sz="5" w:space="0" w:color="000000"/>
              <w:left w:val="single" w:sz="5" w:space="0" w:color="000000"/>
              <w:bottom w:val="single" w:sz="6" w:space="0" w:color="000000"/>
              <w:right w:val="single" w:sz="6" w:space="0" w:color="000000"/>
            </w:tcBorders>
            <w:vAlign w:val="center"/>
          </w:tcPr>
          <w:p w14:paraId="62855A19" w14:textId="49E6256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0B9E2E0B" w14:textId="77777777" w:rsidTr="00B259B6">
        <w:trPr>
          <w:trHeight w:val="629"/>
        </w:trPr>
        <w:tc>
          <w:tcPr>
            <w:tcW w:w="710" w:type="dxa"/>
            <w:tcBorders>
              <w:top w:val="single" w:sz="4" w:space="0" w:color="auto"/>
              <w:left w:val="single" w:sz="5" w:space="0" w:color="000000"/>
              <w:bottom w:val="single" w:sz="6" w:space="0" w:color="000000"/>
              <w:right w:val="single" w:sz="5" w:space="0" w:color="000000"/>
            </w:tcBorders>
            <w:vAlign w:val="center"/>
          </w:tcPr>
          <w:p w14:paraId="5FC119CB" w14:textId="08B652D6"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0E077929" w14:textId="1D361A9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Wszystkie przewody w układzie ogrzewania wykonane z materiałów odpornych na korozję oraz izolowanych termicznie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4FBFC966" w14:textId="3FA7E156"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524FFEA" w14:textId="77777777" w:rsidTr="00B259B6">
        <w:trPr>
          <w:trHeight w:val="613"/>
        </w:trPr>
        <w:tc>
          <w:tcPr>
            <w:tcW w:w="710" w:type="dxa"/>
            <w:tcBorders>
              <w:left w:val="single" w:sz="5" w:space="0" w:color="000000"/>
              <w:bottom w:val="single" w:sz="6" w:space="0" w:color="000000"/>
              <w:right w:val="single" w:sz="5" w:space="0" w:color="000000"/>
            </w:tcBorders>
            <w:vAlign w:val="center"/>
          </w:tcPr>
          <w:p w14:paraId="4E590342" w14:textId="559497C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7DEDBB5" w14:textId="0F7E53A6"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detekcji i gaszenia pożarów (zgodnie z pkt. 5.4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B9F9BB3" w14:textId="7C5BD11B"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1589AF05" w14:textId="77777777" w:rsidTr="002B215F">
        <w:trPr>
          <w:trHeight w:val="298"/>
        </w:trPr>
        <w:tc>
          <w:tcPr>
            <w:tcW w:w="710" w:type="dxa"/>
            <w:tcBorders>
              <w:left w:val="single" w:sz="5" w:space="0" w:color="000000"/>
              <w:bottom w:val="single" w:sz="6" w:space="0" w:color="000000"/>
              <w:right w:val="single" w:sz="5" w:space="0" w:color="000000"/>
            </w:tcBorders>
            <w:vAlign w:val="center"/>
          </w:tcPr>
          <w:p w14:paraId="377A7E56" w14:textId="2851F6F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4.1</w:t>
            </w:r>
          </w:p>
        </w:tc>
        <w:tc>
          <w:tcPr>
            <w:tcW w:w="6690" w:type="dxa"/>
            <w:tcBorders>
              <w:left w:val="single" w:sz="5" w:space="0" w:color="000000"/>
              <w:bottom w:val="single" w:sz="6" w:space="0" w:color="000000"/>
              <w:right w:val="single" w:sz="5" w:space="0" w:color="000000"/>
            </w:tcBorders>
            <w:vAlign w:val="center"/>
          </w:tcPr>
          <w:p w14:paraId="714D8A46" w14:textId="6971F5C9"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redukcji (spowalniania) palności magazynu energii (zgodnie z pkt. 5.4.1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6BE81E3" w14:textId="53EF1F52"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1D8A2DD" w14:textId="77777777" w:rsidTr="0013381E">
        <w:trPr>
          <w:trHeight w:val="561"/>
        </w:trPr>
        <w:tc>
          <w:tcPr>
            <w:tcW w:w="710" w:type="dxa"/>
            <w:tcBorders>
              <w:left w:val="single" w:sz="5" w:space="0" w:color="000000"/>
              <w:bottom w:val="single" w:sz="6" w:space="0" w:color="000000"/>
              <w:right w:val="single" w:sz="5" w:space="0" w:color="000000"/>
            </w:tcBorders>
            <w:vAlign w:val="center"/>
          </w:tcPr>
          <w:p w14:paraId="5E0C0637" w14:textId="3A5ED1B9"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E575D0D" w14:textId="0CFF7BF6"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 informowania o powstaniu zagrożenia pożarowego (zgodnie z pkt. 5.4.2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489972DF" w14:textId="40434E0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5A01BCB"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2EECC790" w14:textId="29F5B9B7"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6</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4CB09988" w14:textId="31B016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Wentylacja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A9DE14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TAK i parametr/NIE </w:t>
            </w:r>
          </w:p>
          <w:p w14:paraId="244E29A3" w14:textId="4B5CE9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33D44F45" w14:textId="77777777" w:rsidTr="0013381E">
        <w:trPr>
          <w:trHeight w:val="837"/>
        </w:trPr>
        <w:tc>
          <w:tcPr>
            <w:tcW w:w="710" w:type="dxa"/>
            <w:tcBorders>
              <w:top w:val="single" w:sz="4" w:space="0" w:color="auto"/>
              <w:left w:val="single" w:sz="5" w:space="0" w:color="000000"/>
              <w:bottom w:val="single" w:sz="6" w:space="0" w:color="000000"/>
              <w:right w:val="single" w:sz="5" w:space="0" w:color="000000"/>
            </w:tcBorders>
            <w:vAlign w:val="center"/>
          </w:tcPr>
          <w:p w14:paraId="4A5722D2" w14:textId="4BE0024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6.</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BDFB798" w14:textId="466641F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Naturalna przez uchylne górne partie okien bocznych oraz włazy dachowe. Wymuszona przez wentylatory (min. 1) wywiewne elektryczne lub realizowana przez klimatyzacje pojazdową o wydatku dostosowanym do pracy pojazdu w ruchu miejskim.</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0677A64"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wentylatorów</w:t>
            </w:r>
          </w:p>
          <w:p w14:paraId="443B590E" w14:textId="2494374F"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115D7DBC"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F1D418" w14:textId="29A4A33A"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7</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262883E" w14:textId="47738A0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Silnik</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12E7B0A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p>
          <w:p w14:paraId="5D7099E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3369E22" w14:textId="32E3C193" w:rsidR="00B259B6" w:rsidRPr="00B259B6" w:rsidRDefault="00B259B6" w:rsidP="00B259B6">
            <w:pPr>
              <w:spacing w:after="0" w:line="240" w:lineRule="auto"/>
              <w:jc w:val="center"/>
              <w:rPr>
                <w:rFonts w:ascii="Calibri" w:eastAsia="Times New Roman" w:hAnsi="Calibri" w:cs="Calibri"/>
                <w:b/>
                <w:sz w:val="16"/>
                <w:szCs w:val="16"/>
              </w:rPr>
            </w:pPr>
          </w:p>
        </w:tc>
      </w:tr>
      <w:tr w:rsidR="00B259B6" w:rsidRPr="002F51B2" w14:paraId="0FFC665E" w14:textId="77777777" w:rsidTr="002B215F">
        <w:trPr>
          <w:trHeight w:val="127"/>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4AAD40AE" w14:textId="380D3FF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7.</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73973391" w14:textId="6685E31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Rodzaj silnika (zgodnie z pkt. 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27E8D90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silników, producenta, moc oraz miejsce ich montażu</w:t>
            </w:r>
          </w:p>
          <w:p w14:paraId="0B6A81A6" w14:textId="145345BE"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2D4FCA0A"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0EFEC4D" w14:textId="4B5EF7F6"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F49431A" w14:textId="0059846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Magazyn energii</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998CD8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277E9C3" w14:textId="2CC3488F"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2B2ED12C" w14:textId="77777777" w:rsidTr="002B215F">
        <w:trPr>
          <w:trHeight w:val="581"/>
        </w:trPr>
        <w:tc>
          <w:tcPr>
            <w:tcW w:w="710" w:type="dxa"/>
            <w:vMerge w:val="restart"/>
            <w:tcBorders>
              <w:left w:val="single" w:sz="5" w:space="0" w:color="000000"/>
              <w:right w:val="single" w:sz="5" w:space="0" w:color="000000"/>
            </w:tcBorders>
            <w:vAlign w:val="center"/>
          </w:tcPr>
          <w:p w14:paraId="428E7DF9" w14:textId="03891A13" w:rsidR="00B259B6" w:rsidRPr="00B259B6" w:rsidRDefault="00B259B6" w:rsidP="0013381E">
            <w:pPr>
              <w:spacing w:after="0" w:line="240" w:lineRule="auto"/>
              <w:rPr>
                <w:rFonts w:ascii="Calibri" w:eastAsia="Times New Roman" w:hAnsi="Calibri" w:cs="Calibri"/>
                <w:b/>
                <w:sz w:val="16"/>
                <w:szCs w:val="16"/>
              </w:rPr>
            </w:pPr>
          </w:p>
          <w:p w14:paraId="6906A032" w14:textId="6F83888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8.1</w:t>
            </w:r>
          </w:p>
        </w:tc>
        <w:tc>
          <w:tcPr>
            <w:tcW w:w="6690" w:type="dxa"/>
            <w:tcBorders>
              <w:top w:val="single" w:sz="4" w:space="0" w:color="auto"/>
              <w:left w:val="single" w:sz="5" w:space="0" w:color="000000"/>
              <w:bottom w:val="single" w:sz="6" w:space="0" w:color="000000"/>
              <w:right w:val="single" w:sz="5" w:space="0" w:color="000000"/>
            </w:tcBorders>
            <w:vAlign w:val="center"/>
          </w:tcPr>
          <w:p w14:paraId="3E3C91B4" w14:textId="5AC368E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Baterie (akumulatory trakcyjne) pozwalające przejechać w ruchu miejskim minimum 150 km na jednym cyklu ładowania, umożliwiające ładowanie z mocą 300 kW.</w:t>
            </w:r>
          </w:p>
        </w:tc>
        <w:tc>
          <w:tcPr>
            <w:tcW w:w="2665" w:type="dxa"/>
            <w:tcBorders>
              <w:top w:val="single" w:sz="5" w:space="0" w:color="000000"/>
              <w:left w:val="single" w:sz="5" w:space="0" w:color="000000"/>
              <w:bottom w:val="single" w:sz="6" w:space="0" w:color="000000"/>
              <w:right w:val="single" w:sz="6" w:space="0" w:color="000000"/>
            </w:tcBorders>
            <w:vAlign w:val="center"/>
          </w:tcPr>
          <w:p w14:paraId="1D11895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rodzaj i typ  baterii </w:t>
            </w:r>
          </w:p>
          <w:p w14:paraId="25FE6329" w14:textId="484F7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1323F9C9" w14:textId="77777777" w:rsidTr="002B215F">
        <w:trPr>
          <w:trHeight w:val="122"/>
        </w:trPr>
        <w:tc>
          <w:tcPr>
            <w:tcW w:w="710" w:type="dxa"/>
            <w:vMerge/>
            <w:tcBorders>
              <w:left w:val="single" w:sz="5" w:space="0" w:color="000000"/>
              <w:right w:val="single" w:sz="5" w:space="0" w:color="000000"/>
            </w:tcBorders>
            <w:vAlign w:val="center"/>
          </w:tcPr>
          <w:p w14:paraId="3E1B3E15"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6296ED7" w14:textId="2AEEBF9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Pojemność baterii nie mniejsza niż 280 kWh</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FB11A"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pojemność baterii </w:t>
            </w:r>
          </w:p>
          <w:p w14:paraId="596F051C" w14:textId="20BC0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004C20EF" w14:textId="77777777" w:rsidTr="002B215F">
        <w:trPr>
          <w:trHeight w:val="410"/>
        </w:trPr>
        <w:tc>
          <w:tcPr>
            <w:tcW w:w="710" w:type="dxa"/>
            <w:vMerge/>
            <w:tcBorders>
              <w:left w:val="single" w:sz="5" w:space="0" w:color="000000"/>
              <w:bottom w:val="single" w:sz="6" w:space="0" w:color="000000"/>
              <w:right w:val="single" w:sz="5" w:space="0" w:color="000000"/>
            </w:tcBorders>
            <w:vAlign w:val="center"/>
          </w:tcPr>
          <w:p w14:paraId="66325C19"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504213F" w14:textId="67BEF69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Gwarancja na baterie nie krótsza niż 10 lat</w:t>
            </w:r>
          </w:p>
        </w:tc>
        <w:tc>
          <w:tcPr>
            <w:tcW w:w="2665" w:type="dxa"/>
            <w:tcBorders>
              <w:top w:val="single" w:sz="5" w:space="0" w:color="000000"/>
              <w:left w:val="single" w:sz="5" w:space="0" w:color="000000"/>
              <w:bottom w:val="single" w:sz="6" w:space="0" w:color="000000"/>
              <w:right w:val="single" w:sz="6" w:space="0" w:color="000000"/>
            </w:tcBorders>
            <w:vAlign w:val="center"/>
          </w:tcPr>
          <w:p w14:paraId="6B43457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okres gwarancji na baterie </w:t>
            </w:r>
          </w:p>
          <w:p w14:paraId="09AB00D8" w14:textId="0C1ED95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57CE85F" w14:textId="77777777" w:rsidTr="00B259B6">
        <w:trPr>
          <w:trHeight w:val="675"/>
        </w:trPr>
        <w:tc>
          <w:tcPr>
            <w:tcW w:w="710" w:type="dxa"/>
            <w:tcBorders>
              <w:left w:val="single" w:sz="5" w:space="0" w:color="000000"/>
              <w:bottom w:val="single" w:sz="6" w:space="0" w:color="000000"/>
              <w:right w:val="single" w:sz="5" w:space="0" w:color="000000"/>
            </w:tcBorders>
            <w:vAlign w:val="center"/>
          </w:tcPr>
          <w:p w14:paraId="039828B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8.2</w:t>
            </w:r>
          </w:p>
        </w:tc>
        <w:tc>
          <w:tcPr>
            <w:tcW w:w="6690" w:type="dxa"/>
            <w:tcBorders>
              <w:left w:val="single" w:sz="5" w:space="0" w:color="000000"/>
              <w:bottom w:val="single" w:sz="6" w:space="0" w:color="000000"/>
              <w:right w:val="single" w:sz="5" w:space="0" w:color="000000"/>
            </w:tcBorders>
            <w:vAlign w:val="center"/>
          </w:tcPr>
          <w:p w14:paraId="7F5F0803" w14:textId="6B223CC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Autobus wyposażony w system rekuperacji energii sterowany automatycznie pozwalający na wytworzenie i doładowanie baterii trakcyjnych autobusu energią elektryczną pozyskaną z energii kinetycznej zwalniającego/hamującego autobusu.</w:t>
            </w:r>
          </w:p>
        </w:tc>
        <w:tc>
          <w:tcPr>
            <w:tcW w:w="2665" w:type="dxa"/>
            <w:tcBorders>
              <w:top w:val="single" w:sz="5" w:space="0" w:color="000000"/>
              <w:left w:val="single" w:sz="5" w:space="0" w:color="000000"/>
              <w:bottom w:val="single" w:sz="6" w:space="0" w:color="000000"/>
              <w:right w:val="single" w:sz="6" w:space="0" w:color="000000"/>
            </w:tcBorders>
            <w:vAlign w:val="center"/>
          </w:tcPr>
          <w:p w14:paraId="1216F04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 rozwiązania</w:t>
            </w:r>
          </w:p>
          <w:p w14:paraId="10B6F25F" w14:textId="7BC74E1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5AFBE43" w14:textId="77777777" w:rsidTr="002B215F">
        <w:trPr>
          <w:trHeight w:val="331"/>
        </w:trPr>
        <w:tc>
          <w:tcPr>
            <w:tcW w:w="710" w:type="dxa"/>
            <w:tcBorders>
              <w:left w:val="single" w:sz="5" w:space="0" w:color="000000"/>
              <w:bottom w:val="single" w:sz="6" w:space="0" w:color="000000"/>
              <w:right w:val="single" w:sz="5" w:space="0" w:color="000000"/>
            </w:tcBorders>
            <w:vAlign w:val="center"/>
          </w:tcPr>
          <w:p w14:paraId="33EB77C1" w14:textId="63C9B27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6B5DE886" w14:textId="587B501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Wymagana wartość średniego zużycia energii (w kWh na 1 km) przez oferowany autobus nie wyższa niż 1,0 kWh/1km </w:t>
            </w:r>
          </w:p>
        </w:tc>
        <w:tc>
          <w:tcPr>
            <w:tcW w:w="2665" w:type="dxa"/>
            <w:tcBorders>
              <w:top w:val="single" w:sz="5" w:space="0" w:color="000000"/>
              <w:left w:val="single" w:sz="5" w:space="0" w:color="000000"/>
              <w:bottom w:val="single" w:sz="6" w:space="0" w:color="000000"/>
              <w:right w:val="single" w:sz="6" w:space="0" w:color="000000"/>
            </w:tcBorders>
            <w:vAlign w:val="center"/>
          </w:tcPr>
          <w:p w14:paraId="5BFA0CD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wartość średniego zużycia energii (z dokładnością do dwóch miejsc po przecinku)</w:t>
            </w:r>
          </w:p>
          <w:p w14:paraId="15B89819" w14:textId="1E498A3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kWh/1km</w:t>
            </w:r>
          </w:p>
        </w:tc>
      </w:tr>
      <w:tr w:rsidR="00B259B6" w:rsidRPr="002F51B2" w14:paraId="22FB587E" w14:textId="77777777" w:rsidTr="002B215F">
        <w:trPr>
          <w:trHeight w:val="45"/>
        </w:trPr>
        <w:tc>
          <w:tcPr>
            <w:tcW w:w="710" w:type="dxa"/>
            <w:tcBorders>
              <w:left w:val="single" w:sz="5" w:space="0" w:color="000000"/>
              <w:bottom w:val="single" w:sz="6" w:space="0" w:color="000000"/>
              <w:right w:val="single" w:sz="5" w:space="0" w:color="000000"/>
            </w:tcBorders>
            <w:vAlign w:val="center"/>
          </w:tcPr>
          <w:p w14:paraId="2222FF9C" w14:textId="29163B2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3B4D366" w14:textId="064834B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Kompatybilność (zgodnie z pkt. 8.4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B1EADB9" w14:textId="02931EEB"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F5D9589"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7E9BCA" w14:textId="4652B028"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9</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572B48D5" w14:textId="1C41EEC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jezdny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0180024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3D94C530" w14:textId="28725A41"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5575BE7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43E6D1B" w14:textId="24E4E97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39EC7176" w14:textId="45FD43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Most napędowy z przełożeniem umożliwiającym optymalizację zużycia energii w ruchu miejskim oraz obniżającym hałas</w:t>
            </w:r>
          </w:p>
        </w:tc>
        <w:tc>
          <w:tcPr>
            <w:tcW w:w="2665" w:type="dxa"/>
            <w:tcBorders>
              <w:top w:val="single" w:sz="5" w:space="0" w:color="000000"/>
              <w:left w:val="single" w:sz="5" w:space="0" w:color="000000"/>
              <w:bottom w:val="single" w:sz="6" w:space="0" w:color="000000"/>
              <w:right w:val="single" w:sz="6" w:space="0" w:color="000000"/>
            </w:tcBorders>
            <w:vAlign w:val="center"/>
          </w:tcPr>
          <w:p w14:paraId="3EC98EBD" w14:textId="4864476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3A4E88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184128" w14:textId="22F251CC"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3A886D47" w14:textId="4A14315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Oś przednia: belka sztywna wyposażona w stabilizator toru jazdy lub zawieszenie niezależne</w:t>
            </w:r>
          </w:p>
        </w:tc>
        <w:tc>
          <w:tcPr>
            <w:tcW w:w="2665" w:type="dxa"/>
            <w:tcBorders>
              <w:top w:val="single" w:sz="5" w:space="0" w:color="000000"/>
              <w:left w:val="single" w:sz="5" w:space="0" w:color="000000"/>
              <w:bottom w:val="single" w:sz="6" w:space="0" w:color="000000"/>
              <w:right w:val="single" w:sz="6" w:space="0" w:color="000000"/>
            </w:tcBorders>
            <w:vAlign w:val="center"/>
          </w:tcPr>
          <w:p w14:paraId="0B23BDE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osi przedniej</w:t>
            </w:r>
          </w:p>
          <w:p w14:paraId="70CC2B45" w14:textId="03B54779"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7F3D2B8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7A7E68" w14:textId="4538C52B"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1E502810" w14:textId="4274BF90"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Zawieszenie pneumatyczne z możliwością realizacji funkcji podnoszenia i opuszczania nadwozia oraz funkcji „przyklęku” prawej strony nadwozia zarówno przy otwartych, jak i zamkniętych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041D9DD8" w14:textId="61FBDE9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4A3633" w14:textId="77777777" w:rsidTr="002B215F">
        <w:trPr>
          <w:trHeight w:val="704"/>
        </w:trPr>
        <w:tc>
          <w:tcPr>
            <w:tcW w:w="710" w:type="dxa"/>
            <w:tcBorders>
              <w:left w:val="single" w:sz="5" w:space="0" w:color="000000"/>
              <w:bottom w:val="single" w:sz="6" w:space="0" w:color="000000"/>
              <w:right w:val="single" w:sz="5" w:space="0" w:color="000000"/>
            </w:tcBorders>
            <w:vAlign w:val="center"/>
          </w:tcPr>
          <w:p w14:paraId="68BACB01" w14:textId="2DF0D61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610AC8CB" w14:textId="6B845B5C"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Hydrauliczny lub elektro-hydauliczny ze wspomaganiem - z przyłączem kontrolnym. Kolumna kierownicy z pełną regulacją położenia koła kierownicy (regulacja wysokości i pochylenia z pneumatyczną lub mechaniczną blokadą w wybranym położeniu).</w:t>
            </w:r>
          </w:p>
        </w:tc>
        <w:tc>
          <w:tcPr>
            <w:tcW w:w="2665" w:type="dxa"/>
            <w:tcBorders>
              <w:top w:val="single" w:sz="5" w:space="0" w:color="000000"/>
              <w:left w:val="single" w:sz="5" w:space="0" w:color="000000"/>
              <w:bottom w:val="single" w:sz="6" w:space="0" w:color="000000"/>
              <w:right w:val="single" w:sz="6" w:space="0" w:color="000000"/>
            </w:tcBorders>
            <w:vAlign w:val="center"/>
          </w:tcPr>
          <w:p w14:paraId="0FFE6D2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w:t>
            </w:r>
          </w:p>
          <w:p w14:paraId="2EADE10F" w14:textId="77777777" w:rsidR="00B259B6" w:rsidRPr="002B215F" w:rsidRDefault="00B259B6" w:rsidP="00B259B6">
            <w:pPr>
              <w:spacing w:after="0" w:line="240" w:lineRule="auto"/>
              <w:jc w:val="center"/>
              <w:rPr>
                <w:rFonts w:ascii="Calibri" w:eastAsia="Times New Roman" w:hAnsi="Calibri" w:cs="Calibri"/>
                <w:sz w:val="16"/>
                <w:szCs w:val="16"/>
              </w:rPr>
            </w:pPr>
          </w:p>
          <w:p w14:paraId="5F9FD443"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Typ układu kierowniczego</w:t>
            </w:r>
          </w:p>
          <w:p w14:paraId="119F0A0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p w14:paraId="1D5143E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rodzaj blokady</w:t>
            </w:r>
          </w:p>
          <w:p w14:paraId="34EA584C" w14:textId="4FB1BB4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793A04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30E0D28" w14:textId="0B521789"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vAlign w:val="center"/>
          </w:tcPr>
          <w:p w14:paraId="0D1B8E14" w14:textId="18F67D3B"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Opony (zgodnie z pkt. 9.5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52640DF" w14:textId="2F7377B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FB7B3E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578819C" w14:textId="675D9A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6</w:t>
            </w:r>
          </w:p>
        </w:tc>
        <w:tc>
          <w:tcPr>
            <w:tcW w:w="6690" w:type="dxa"/>
            <w:tcBorders>
              <w:left w:val="single" w:sz="5" w:space="0" w:color="000000"/>
              <w:bottom w:val="single" w:sz="6" w:space="0" w:color="000000"/>
              <w:right w:val="single" w:sz="5" w:space="0" w:color="000000"/>
            </w:tcBorders>
            <w:vAlign w:val="center"/>
          </w:tcPr>
          <w:p w14:paraId="0B1111E5" w14:textId="7BC5393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Koła wewnętrzne osi napędowej: zaworki wydłużone</w:t>
            </w:r>
          </w:p>
        </w:tc>
        <w:tc>
          <w:tcPr>
            <w:tcW w:w="2665" w:type="dxa"/>
            <w:tcBorders>
              <w:top w:val="single" w:sz="5" w:space="0" w:color="000000"/>
              <w:left w:val="single" w:sz="5" w:space="0" w:color="000000"/>
              <w:bottom w:val="single" w:sz="6" w:space="0" w:color="000000"/>
              <w:right w:val="single" w:sz="6" w:space="0" w:color="000000"/>
            </w:tcBorders>
            <w:vAlign w:val="center"/>
          </w:tcPr>
          <w:p w14:paraId="28E837F6" w14:textId="582FFB1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DCC23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7E89F3" w14:textId="0D0918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7</w:t>
            </w:r>
          </w:p>
        </w:tc>
        <w:tc>
          <w:tcPr>
            <w:tcW w:w="6690" w:type="dxa"/>
            <w:tcBorders>
              <w:left w:val="single" w:sz="5" w:space="0" w:color="000000"/>
              <w:bottom w:val="single" w:sz="6" w:space="0" w:color="000000"/>
              <w:right w:val="single" w:sz="5" w:space="0" w:color="000000"/>
            </w:tcBorders>
            <w:vAlign w:val="center"/>
          </w:tcPr>
          <w:p w14:paraId="127F1D0D" w14:textId="43C0AFF2"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Kompletne koło zapasowe na każdy autobus</w:t>
            </w:r>
          </w:p>
        </w:tc>
        <w:tc>
          <w:tcPr>
            <w:tcW w:w="2665" w:type="dxa"/>
            <w:tcBorders>
              <w:top w:val="single" w:sz="5" w:space="0" w:color="000000"/>
              <w:left w:val="single" w:sz="5" w:space="0" w:color="000000"/>
              <w:bottom w:val="single" w:sz="6" w:space="0" w:color="000000"/>
              <w:right w:val="single" w:sz="6" w:space="0" w:color="000000"/>
            </w:tcBorders>
            <w:vAlign w:val="center"/>
          </w:tcPr>
          <w:p w14:paraId="318A333F" w14:textId="522AA3C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22F382C"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139903" w14:textId="310442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vAlign w:val="center"/>
          </w:tcPr>
          <w:p w14:paraId="3FE1EA8C" w14:textId="48DA64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koła (zgodnie z pkt. 9.8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8EFCA42" w14:textId="7D414252"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6DE428C"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88A9C91" w14:textId="0B7E7F3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9</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28A54371" w14:textId="4B9A444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nadkola wyposażone w szczotki przeciwbłotne</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67190B95" w14:textId="783AB88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ACFBA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7ABD285" w14:textId="61400BF3"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10</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5B8141A" w14:textId="7FC4FCB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chłodzenia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6E5E784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2FC11770" w14:textId="4320AA6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3B92AF" w14:textId="77777777" w:rsidTr="002B215F">
        <w:trPr>
          <w:trHeight w:val="400"/>
        </w:trPr>
        <w:tc>
          <w:tcPr>
            <w:tcW w:w="710" w:type="dxa"/>
            <w:tcBorders>
              <w:left w:val="single" w:sz="5" w:space="0" w:color="000000"/>
              <w:bottom w:val="single" w:sz="6" w:space="0" w:color="000000"/>
              <w:right w:val="single" w:sz="5" w:space="0" w:color="000000"/>
            </w:tcBorders>
            <w:vAlign w:val="center"/>
          </w:tcPr>
          <w:p w14:paraId="103F18F4" w14:textId="04E0EE9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10.</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FACEF9A" w14:textId="5736708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chłodzenia (zgodnie z pkt. 10.1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870D22C" w14:textId="0D74960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E009FE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67774652" w14:textId="71174D14"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11</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5D1B6A4" w14:textId="4CAC787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pneumatyczny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4FB29F87"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17E31746" w14:textId="0F96329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401AC863" w14:textId="77777777" w:rsidTr="002B215F">
        <w:trPr>
          <w:trHeight w:val="429"/>
        </w:trPr>
        <w:tc>
          <w:tcPr>
            <w:tcW w:w="710" w:type="dxa"/>
            <w:tcBorders>
              <w:left w:val="single" w:sz="5" w:space="0" w:color="000000"/>
              <w:bottom w:val="single" w:sz="6" w:space="0" w:color="000000"/>
              <w:right w:val="single" w:sz="5" w:space="0" w:color="000000"/>
            </w:tcBorders>
            <w:vAlign w:val="center"/>
          </w:tcPr>
          <w:p w14:paraId="7903926C" w14:textId="0876D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9151EEA" w14:textId="1020928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pneumatyczny (zgodnie z pkt. 11.1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5A4FBD37" w14:textId="52DB9F5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CCF14F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E865CE6" w14:textId="7745866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3A6C2B6" w14:textId="4E7D6E9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hamulcowy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8D5663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A75306A" w14:textId="3D07FBA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BE8D73C" w14:textId="77777777" w:rsidTr="00B259B6">
        <w:trPr>
          <w:trHeight w:val="294"/>
        </w:trPr>
        <w:tc>
          <w:tcPr>
            <w:tcW w:w="710" w:type="dxa"/>
            <w:tcBorders>
              <w:left w:val="single" w:sz="5" w:space="0" w:color="000000"/>
              <w:bottom w:val="single" w:sz="6" w:space="0" w:color="000000"/>
              <w:right w:val="single" w:sz="5" w:space="0" w:color="000000"/>
            </w:tcBorders>
            <w:vAlign w:val="center"/>
          </w:tcPr>
          <w:p w14:paraId="3F644C5B" w14:textId="73B3AF7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tcPr>
          <w:p w14:paraId="05D205DF" w14:textId="764E385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zasadniczy (zgodnie z pkt. 12.1 OPZ)</w:t>
            </w:r>
          </w:p>
        </w:tc>
        <w:tc>
          <w:tcPr>
            <w:tcW w:w="2665" w:type="dxa"/>
            <w:tcBorders>
              <w:top w:val="single" w:sz="5" w:space="0" w:color="000000"/>
              <w:left w:val="single" w:sz="5" w:space="0" w:color="000000"/>
              <w:bottom w:val="single" w:sz="6" w:space="0" w:color="000000"/>
              <w:right w:val="single" w:sz="6" w:space="0" w:color="000000"/>
            </w:tcBorders>
          </w:tcPr>
          <w:p w14:paraId="6537E213" w14:textId="0770B78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A79AF7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95D498" w14:textId="414233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tcPr>
          <w:p w14:paraId="75097CBE" w14:textId="0A3D2FD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postojowy (zgodnie z pkt. 12.2 OPZ)</w:t>
            </w:r>
          </w:p>
        </w:tc>
        <w:tc>
          <w:tcPr>
            <w:tcW w:w="2665" w:type="dxa"/>
            <w:tcBorders>
              <w:top w:val="single" w:sz="5" w:space="0" w:color="000000"/>
              <w:left w:val="single" w:sz="5" w:space="0" w:color="000000"/>
              <w:bottom w:val="single" w:sz="6" w:space="0" w:color="000000"/>
              <w:right w:val="single" w:sz="6" w:space="0" w:color="000000"/>
            </w:tcBorders>
          </w:tcPr>
          <w:p w14:paraId="080387B4" w14:textId="68608891"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B12637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94D9FCD" w14:textId="23B5E90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3</w:t>
            </w:r>
          </w:p>
        </w:tc>
        <w:tc>
          <w:tcPr>
            <w:tcW w:w="6690" w:type="dxa"/>
            <w:tcBorders>
              <w:top w:val="single" w:sz="4" w:space="0" w:color="auto"/>
              <w:left w:val="single" w:sz="5" w:space="0" w:color="000000"/>
              <w:bottom w:val="single" w:sz="6" w:space="0" w:color="000000"/>
              <w:right w:val="single" w:sz="5" w:space="0" w:color="000000"/>
            </w:tcBorders>
          </w:tcPr>
          <w:p w14:paraId="31F87C6D" w14:textId="4CE5F71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przystankowy (zgodnie z pkt. 12.3 OPZ)</w:t>
            </w:r>
          </w:p>
        </w:tc>
        <w:tc>
          <w:tcPr>
            <w:tcW w:w="2665" w:type="dxa"/>
            <w:tcBorders>
              <w:top w:val="single" w:sz="5" w:space="0" w:color="000000"/>
              <w:left w:val="single" w:sz="5" w:space="0" w:color="000000"/>
              <w:bottom w:val="single" w:sz="6" w:space="0" w:color="000000"/>
              <w:right w:val="single" w:sz="6" w:space="0" w:color="000000"/>
            </w:tcBorders>
          </w:tcPr>
          <w:p w14:paraId="24CA2C4E" w14:textId="2D442D2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9FA8743" w14:textId="77777777" w:rsidTr="002B215F">
        <w:trPr>
          <w:trHeight w:val="632"/>
        </w:trPr>
        <w:tc>
          <w:tcPr>
            <w:tcW w:w="710" w:type="dxa"/>
            <w:tcBorders>
              <w:top w:val="single" w:sz="4" w:space="0" w:color="auto"/>
              <w:left w:val="single" w:sz="5" w:space="0" w:color="000000"/>
              <w:bottom w:val="single" w:sz="6" w:space="0" w:color="000000"/>
              <w:right w:val="single" w:sz="5" w:space="0" w:color="000000"/>
            </w:tcBorders>
            <w:vAlign w:val="center"/>
          </w:tcPr>
          <w:p w14:paraId="0B7F59E7" w14:textId="14BABC1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r w:rsidR="002B215F">
              <w:rPr>
                <w:rFonts w:ascii="Calibri" w:eastAsia="Times New Roman" w:hAnsi="Calibri" w:cs="Calibri"/>
                <w:b/>
                <w:sz w:val="16"/>
                <w:szCs w:val="16"/>
              </w:rPr>
              <w:t>4</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2FA89BE8" w14:textId="2B85132D"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Systemy wspomagające jazdę: ABS, ASR lub EBS lub EBD</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D83137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rodzaje zastosowanych systemów</w:t>
            </w:r>
          </w:p>
          <w:p w14:paraId="13F0DA7C" w14:textId="2B3D6F4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43E5975"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3B23E25E" w14:textId="5ACF924E"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13</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tcPr>
          <w:p w14:paraId="2A564FFA" w14:textId="77777777" w:rsidR="00B259B6" w:rsidRPr="00B259B6" w:rsidRDefault="00B259B6" w:rsidP="00B259B6">
            <w:pPr>
              <w:spacing w:after="0" w:line="240" w:lineRule="auto"/>
              <w:jc w:val="center"/>
              <w:rPr>
                <w:rFonts w:ascii="Calibri" w:eastAsia="Times New Roman" w:hAnsi="Calibri" w:cs="Calibri"/>
                <w:b/>
                <w:sz w:val="16"/>
                <w:szCs w:val="16"/>
              </w:rPr>
            </w:pPr>
          </w:p>
          <w:p w14:paraId="7CE992AF" w14:textId="6EE3C1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centralnego smarowania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82367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r w:rsidRPr="00B259B6" w:rsidDel="00A85A4A">
              <w:rPr>
                <w:rFonts w:ascii="Calibri" w:eastAsia="Times New Roman" w:hAnsi="Calibri" w:cs="Calibri"/>
                <w:b/>
                <w:sz w:val="16"/>
                <w:szCs w:val="16"/>
              </w:rPr>
              <w:t xml:space="preserve"> </w:t>
            </w:r>
          </w:p>
          <w:p w14:paraId="3D36393B" w14:textId="2C85FA8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815ACE"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FAD337" w14:textId="1C911F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F85CC89" w14:textId="4638A36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Układ centralnego smarowania podwozia: układ bezobsługowy lub system centralnego smarowania obejmujący wszystkie punkty podwozia.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563A1E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układu smarowania</w:t>
            </w:r>
          </w:p>
          <w:p w14:paraId="20BC1BC0" w14:textId="381C53D3"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2B215F" w:rsidRPr="002F51B2" w14:paraId="3DA00AF4"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C858AAB" w14:textId="29DB6BC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A25A973" w14:textId="654A320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Elektroniczne urządzenia informacji i obsługi pasażerów</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3AC02EE2"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9D35AC1"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p w14:paraId="502BDBE7" w14:textId="0392647C" w:rsidR="002B215F" w:rsidRPr="00B259B6" w:rsidRDefault="002B215F" w:rsidP="002B215F">
            <w:pPr>
              <w:spacing w:after="0" w:line="240" w:lineRule="auto"/>
              <w:jc w:val="center"/>
              <w:rPr>
                <w:rFonts w:ascii="Calibri" w:eastAsia="Times New Roman" w:hAnsi="Calibri" w:cs="Calibri"/>
                <w:b/>
                <w:sz w:val="16"/>
                <w:szCs w:val="16"/>
              </w:rPr>
            </w:pPr>
          </w:p>
        </w:tc>
      </w:tr>
      <w:tr w:rsidR="002B215F" w:rsidRPr="002F51B2" w14:paraId="2F20FDB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D10AE8" w14:textId="61C3AEA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w:t>
            </w:r>
          </w:p>
        </w:tc>
        <w:tc>
          <w:tcPr>
            <w:tcW w:w="6690" w:type="dxa"/>
            <w:tcBorders>
              <w:left w:val="single" w:sz="5" w:space="0" w:color="000000"/>
              <w:bottom w:val="single" w:sz="6" w:space="0" w:color="000000"/>
              <w:right w:val="single" w:sz="5" w:space="0" w:color="000000"/>
            </w:tcBorders>
          </w:tcPr>
          <w:p w14:paraId="519C3F12" w14:textId="22258C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Pokładowy Autobusu (zgodnie z pkt. 14.1 OPZ)</w:t>
            </w:r>
          </w:p>
        </w:tc>
        <w:tc>
          <w:tcPr>
            <w:tcW w:w="2665" w:type="dxa"/>
            <w:tcBorders>
              <w:top w:val="single" w:sz="5" w:space="0" w:color="000000"/>
              <w:left w:val="single" w:sz="5" w:space="0" w:color="000000"/>
              <w:bottom w:val="single" w:sz="6" w:space="0" w:color="000000"/>
              <w:right w:val="single" w:sz="6" w:space="0" w:color="000000"/>
            </w:tcBorders>
          </w:tcPr>
          <w:p w14:paraId="722C78BE" w14:textId="7CB8572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73495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FB35172" w14:textId="2B1128D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14.1.1</w:t>
            </w:r>
          </w:p>
        </w:tc>
        <w:tc>
          <w:tcPr>
            <w:tcW w:w="6690" w:type="dxa"/>
            <w:tcBorders>
              <w:left w:val="single" w:sz="5" w:space="0" w:color="000000"/>
              <w:bottom w:val="single" w:sz="6" w:space="0" w:color="000000"/>
              <w:right w:val="single" w:sz="5" w:space="0" w:color="000000"/>
            </w:tcBorders>
          </w:tcPr>
          <w:p w14:paraId="3D4839B6" w14:textId="46F4703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Systemów Pokładowych Autobusu (zgodnie z pkt. 14.1.1 OPZ)</w:t>
            </w:r>
          </w:p>
        </w:tc>
        <w:tc>
          <w:tcPr>
            <w:tcW w:w="2665" w:type="dxa"/>
            <w:tcBorders>
              <w:top w:val="single" w:sz="5" w:space="0" w:color="000000"/>
              <w:left w:val="single" w:sz="5" w:space="0" w:color="000000"/>
              <w:bottom w:val="single" w:sz="6" w:space="0" w:color="000000"/>
              <w:right w:val="single" w:sz="6" w:space="0" w:color="000000"/>
            </w:tcBorders>
          </w:tcPr>
          <w:p w14:paraId="16DAD6E8" w14:textId="2A821AB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3FD36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5D06365" w14:textId="4C57D17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14.1.2</w:t>
            </w:r>
          </w:p>
        </w:tc>
        <w:tc>
          <w:tcPr>
            <w:tcW w:w="6690" w:type="dxa"/>
            <w:tcBorders>
              <w:left w:val="single" w:sz="5" w:space="0" w:color="000000"/>
              <w:bottom w:val="single" w:sz="6" w:space="0" w:color="000000"/>
              <w:right w:val="single" w:sz="5" w:space="0" w:color="000000"/>
            </w:tcBorders>
          </w:tcPr>
          <w:p w14:paraId="1681F1A9" w14:textId="2223F5D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Protokoły komunikacyjne (zgodnie z pkt. 14.1.2 OPZ)</w:t>
            </w:r>
          </w:p>
        </w:tc>
        <w:tc>
          <w:tcPr>
            <w:tcW w:w="2665" w:type="dxa"/>
            <w:tcBorders>
              <w:top w:val="single" w:sz="5" w:space="0" w:color="000000"/>
              <w:left w:val="single" w:sz="5" w:space="0" w:color="000000"/>
              <w:bottom w:val="single" w:sz="6" w:space="0" w:color="000000"/>
              <w:right w:val="single" w:sz="6" w:space="0" w:color="000000"/>
            </w:tcBorders>
          </w:tcPr>
          <w:p w14:paraId="12209D50" w14:textId="589AB2F6"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5038CA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39D6831" w14:textId="600A84A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14.1.3</w:t>
            </w:r>
          </w:p>
        </w:tc>
        <w:tc>
          <w:tcPr>
            <w:tcW w:w="6690" w:type="dxa"/>
            <w:tcBorders>
              <w:left w:val="single" w:sz="5" w:space="0" w:color="000000"/>
              <w:bottom w:val="single" w:sz="6" w:space="0" w:color="000000"/>
              <w:right w:val="single" w:sz="5" w:space="0" w:color="000000"/>
            </w:tcBorders>
          </w:tcPr>
          <w:p w14:paraId="18B2D082" w14:textId="41D06541"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Programowanie SPA i wymiana danych (zgodnie z pkt 14.1.3 OPZ)</w:t>
            </w:r>
          </w:p>
        </w:tc>
        <w:tc>
          <w:tcPr>
            <w:tcW w:w="2665" w:type="dxa"/>
            <w:tcBorders>
              <w:top w:val="single" w:sz="5" w:space="0" w:color="000000"/>
              <w:left w:val="single" w:sz="5" w:space="0" w:color="000000"/>
              <w:bottom w:val="single" w:sz="6" w:space="0" w:color="000000"/>
              <w:right w:val="single" w:sz="6" w:space="0" w:color="000000"/>
            </w:tcBorders>
          </w:tcPr>
          <w:p w14:paraId="1EF5C141" w14:textId="72C938F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ED6948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83C7D" w14:textId="0E90327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14.1.4</w:t>
            </w:r>
          </w:p>
        </w:tc>
        <w:tc>
          <w:tcPr>
            <w:tcW w:w="6690" w:type="dxa"/>
            <w:tcBorders>
              <w:left w:val="single" w:sz="5" w:space="0" w:color="000000"/>
              <w:bottom w:val="single" w:sz="6" w:space="0" w:color="000000"/>
              <w:right w:val="single" w:sz="5" w:space="0" w:color="000000"/>
            </w:tcBorders>
          </w:tcPr>
          <w:p w14:paraId="7C753C02" w14:textId="2C9A569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Integracja podsystemów SPA (zgodnie z pkt 14.1.4 OPZ)</w:t>
            </w:r>
          </w:p>
        </w:tc>
        <w:tc>
          <w:tcPr>
            <w:tcW w:w="2665" w:type="dxa"/>
            <w:tcBorders>
              <w:top w:val="single" w:sz="5" w:space="0" w:color="000000"/>
              <w:left w:val="single" w:sz="5" w:space="0" w:color="000000"/>
              <w:bottom w:val="single" w:sz="6" w:space="0" w:color="000000"/>
              <w:right w:val="single" w:sz="6" w:space="0" w:color="000000"/>
            </w:tcBorders>
          </w:tcPr>
          <w:p w14:paraId="388C0633" w14:textId="37F874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BE5521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0D4CF2" w14:textId="4CECEEB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14.1.5</w:t>
            </w:r>
          </w:p>
        </w:tc>
        <w:tc>
          <w:tcPr>
            <w:tcW w:w="6690" w:type="dxa"/>
            <w:tcBorders>
              <w:left w:val="single" w:sz="5" w:space="0" w:color="000000"/>
              <w:bottom w:val="single" w:sz="6" w:space="0" w:color="000000"/>
              <w:right w:val="single" w:sz="5" w:space="0" w:color="000000"/>
            </w:tcBorders>
          </w:tcPr>
          <w:p w14:paraId="4E4DBF72" w14:textId="51A04BC3"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Inicjalne uruchomienie SPA (zgodnie z pkt 14.1.5 OPZ)</w:t>
            </w:r>
          </w:p>
        </w:tc>
        <w:tc>
          <w:tcPr>
            <w:tcW w:w="2665" w:type="dxa"/>
            <w:tcBorders>
              <w:top w:val="single" w:sz="5" w:space="0" w:color="000000"/>
              <w:left w:val="single" w:sz="5" w:space="0" w:color="000000"/>
              <w:bottom w:val="single" w:sz="6" w:space="0" w:color="000000"/>
              <w:right w:val="single" w:sz="6" w:space="0" w:color="000000"/>
            </w:tcBorders>
          </w:tcPr>
          <w:p w14:paraId="17B668F6" w14:textId="0D8765E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FC507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78B73C8" w14:textId="388F13D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14.1.6</w:t>
            </w:r>
          </w:p>
        </w:tc>
        <w:tc>
          <w:tcPr>
            <w:tcW w:w="6690" w:type="dxa"/>
            <w:tcBorders>
              <w:left w:val="single" w:sz="5" w:space="0" w:color="000000"/>
              <w:bottom w:val="single" w:sz="6" w:space="0" w:color="000000"/>
              <w:right w:val="single" w:sz="5" w:space="0" w:color="000000"/>
            </w:tcBorders>
          </w:tcPr>
          <w:p w14:paraId="7BE58C4E" w14:textId="1E5D6EF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(zgodnie z pkt 14.1.6 OPZ)</w:t>
            </w:r>
          </w:p>
        </w:tc>
        <w:tc>
          <w:tcPr>
            <w:tcW w:w="2665" w:type="dxa"/>
            <w:tcBorders>
              <w:top w:val="single" w:sz="5" w:space="0" w:color="000000"/>
              <w:left w:val="single" w:sz="5" w:space="0" w:color="000000"/>
              <w:bottom w:val="single" w:sz="6" w:space="0" w:color="000000"/>
              <w:right w:val="single" w:sz="6" w:space="0" w:color="000000"/>
            </w:tcBorders>
          </w:tcPr>
          <w:p w14:paraId="30448592" w14:textId="0176D2F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3EEC93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D00F22" w14:textId="63F8D06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14.1.7</w:t>
            </w:r>
          </w:p>
        </w:tc>
        <w:tc>
          <w:tcPr>
            <w:tcW w:w="6690" w:type="dxa"/>
            <w:tcBorders>
              <w:left w:val="single" w:sz="5" w:space="0" w:color="000000"/>
              <w:bottom w:val="single" w:sz="6" w:space="0" w:color="000000"/>
              <w:right w:val="single" w:sz="5" w:space="0" w:color="000000"/>
            </w:tcBorders>
          </w:tcPr>
          <w:p w14:paraId="4CE17B38" w14:textId="46885ABF"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Pozostałe wymagania (zgodnie z pkt. 14.1.7 OPZ)</w:t>
            </w:r>
          </w:p>
        </w:tc>
        <w:tc>
          <w:tcPr>
            <w:tcW w:w="2665" w:type="dxa"/>
            <w:tcBorders>
              <w:top w:val="single" w:sz="5" w:space="0" w:color="000000"/>
              <w:left w:val="single" w:sz="5" w:space="0" w:color="000000"/>
              <w:bottom w:val="single" w:sz="6" w:space="0" w:color="000000"/>
              <w:right w:val="single" w:sz="6" w:space="0" w:color="000000"/>
            </w:tcBorders>
          </w:tcPr>
          <w:p w14:paraId="0140F474" w14:textId="780E256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79155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AA9992B" w14:textId="5B60138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w:t>
            </w:r>
          </w:p>
        </w:tc>
        <w:tc>
          <w:tcPr>
            <w:tcW w:w="6690" w:type="dxa"/>
            <w:tcBorders>
              <w:left w:val="single" w:sz="5" w:space="0" w:color="000000"/>
              <w:bottom w:val="single" w:sz="6" w:space="0" w:color="000000"/>
              <w:right w:val="single" w:sz="5" w:space="0" w:color="000000"/>
            </w:tcBorders>
          </w:tcPr>
          <w:p w14:paraId="076604B1" w14:textId="51BCF74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Autokomputer (zgodnie z pkt 14.2 OPZ)</w:t>
            </w:r>
          </w:p>
        </w:tc>
        <w:tc>
          <w:tcPr>
            <w:tcW w:w="2665" w:type="dxa"/>
            <w:tcBorders>
              <w:top w:val="single" w:sz="5" w:space="0" w:color="000000"/>
              <w:left w:val="single" w:sz="5" w:space="0" w:color="000000"/>
              <w:bottom w:val="single" w:sz="6" w:space="0" w:color="000000"/>
              <w:right w:val="single" w:sz="6" w:space="0" w:color="000000"/>
            </w:tcBorders>
          </w:tcPr>
          <w:p w14:paraId="6FCEB20B" w14:textId="5967D83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A430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D8D7CF6" w14:textId="0FDAE60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14.2.1</w:t>
            </w:r>
          </w:p>
        </w:tc>
        <w:tc>
          <w:tcPr>
            <w:tcW w:w="6690" w:type="dxa"/>
            <w:tcBorders>
              <w:left w:val="single" w:sz="5" w:space="0" w:color="000000"/>
              <w:bottom w:val="single" w:sz="6" w:space="0" w:color="000000"/>
              <w:right w:val="single" w:sz="5" w:space="0" w:color="000000"/>
            </w:tcBorders>
          </w:tcPr>
          <w:p w14:paraId="47FFD3EA" w14:textId="7FDF1D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Terminal autokomputera (zgodnie z 14.2.1 OPZ)</w:t>
            </w:r>
          </w:p>
        </w:tc>
        <w:tc>
          <w:tcPr>
            <w:tcW w:w="2665" w:type="dxa"/>
            <w:tcBorders>
              <w:top w:val="single" w:sz="5" w:space="0" w:color="000000"/>
              <w:left w:val="single" w:sz="5" w:space="0" w:color="000000"/>
              <w:bottom w:val="single" w:sz="6" w:space="0" w:color="000000"/>
              <w:right w:val="single" w:sz="6" w:space="0" w:color="000000"/>
            </w:tcBorders>
          </w:tcPr>
          <w:p w14:paraId="3C719D16" w14:textId="2D6AA92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4AF4C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ED650DA" w14:textId="5BB7AAA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14.2.2</w:t>
            </w:r>
          </w:p>
        </w:tc>
        <w:tc>
          <w:tcPr>
            <w:tcW w:w="6690" w:type="dxa"/>
            <w:tcBorders>
              <w:left w:val="single" w:sz="5" w:space="0" w:color="000000"/>
              <w:bottom w:val="single" w:sz="6" w:space="0" w:color="000000"/>
              <w:right w:val="single" w:sz="5" w:space="0" w:color="000000"/>
            </w:tcBorders>
          </w:tcPr>
          <w:p w14:paraId="0EE89B55" w14:textId="6FE936B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funkcjonalne (zgodnie z pkt 14.2.2 OPZ)</w:t>
            </w:r>
          </w:p>
        </w:tc>
        <w:tc>
          <w:tcPr>
            <w:tcW w:w="2665" w:type="dxa"/>
            <w:tcBorders>
              <w:top w:val="single" w:sz="5" w:space="0" w:color="000000"/>
              <w:left w:val="single" w:sz="5" w:space="0" w:color="000000"/>
              <w:bottom w:val="single" w:sz="6" w:space="0" w:color="000000"/>
              <w:right w:val="single" w:sz="6" w:space="0" w:color="000000"/>
            </w:tcBorders>
          </w:tcPr>
          <w:p w14:paraId="0C9BC115" w14:textId="60E588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61CF3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9C7DCF" w14:textId="3019C7A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14.2.3</w:t>
            </w:r>
          </w:p>
        </w:tc>
        <w:tc>
          <w:tcPr>
            <w:tcW w:w="6690" w:type="dxa"/>
            <w:tcBorders>
              <w:left w:val="single" w:sz="5" w:space="0" w:color="000000"/>
              <w:bottom w:val="single" w:sz="6" w:space="0" w:color="000000"/>
              <w:right w:val="single" w:sz="5" w:space="0" w:color="000000"/>
            </w:tcBorders>
          </w:tcPr>
          <w:p w14:paraId="0A93450B" w14:textId="60BD73B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Nawigacji Liniowej (zgodnie z pkt 14.2.3 OPZ)</w:t>
            </w:r>
          </w:p>
        </w:tc>
        <w:tc>
          <w:tcPr>
            <w:tcW w:w="2665" w:type="dxa"/>
            <w:tcBorders>
              <w:top w:val="single" w:sz="5" w:space="0" w:color="000000"/>
              <w:left w:val="single" w:sz="5" w:space="0" w:color="000000"/>
              <w:bottom w:val="single" w:sz="6" w:space="0" w:color="000000"/>
              <w:right w:val="single" w:sz="6" w:space="0" w:color="000000"/>
            </w:tcBorders>
          </w:tcPr>
          <w:p w14:paraId="4ECC7E7A" w14:textId="5F0E09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B40A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FA6EBAF" w14:textId="4C47E45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14.2.4</w:t>
            </w:r>
          </w:p>
        </w:tc>
        <w:tc>
          <w:tcPr>
            <w:tcW w:w="6690" w:type="dxa"/>
            <w:tcBorders>
              <w:left w:val="single" w:sz="5" w:space="0" w:color="000000"/>
              <w:bottom w:val="single" w:sz="6" w:space="0" w:color="000000"/>
              <w:right w:val="single" w:sz="5" w:space="0" w:color="000000"/>
            </w:tcBorders>
          </w:tcPr>
          <w:p w14:paraId="71AC7E19" w14:textId="387C42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Wymagane informacje wyświetlane przez SNL (zgodnie z pkt 14.2.4 OPZ)</w:t>
            </w:r>
          </w:p>
        </w:tc>
        <w:tc>
          <w:tcPr>
            <w:tcW w:w="2665" w:type="dxa"/>
            <w:tcBorders>
              <w:top w:val="single" w:sz="5" w:space="0" w:color="000000"/>
              <w:left w:val="single" w:sz="5" w:space="0" w:color="000000"/>
              <w:bottom w:val="single" w:sz="6" w:space="0" w:color="000000"/>
              <w:right w:val="single" w:sz="6" w:space="0" w:color="000000"/>
            </w:tcBorders>
          </w:tcPr>
          <w:p w14:paraId="016E8A15" w14:textId="11FEF2F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9B54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E167110" w14:textId="7D0ED7D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w:t>
            </w:r>
          </w:p>
        </w:tc>
        <w:tc>
          <w:tcPr>
            <w:tcW w:w="6690" w:type="dxa"/>
            <w:tcBorders>
              <w:left w:val="single" w:sz="5" w:space="0" w:color="000000"/>
              <w:bottom w:val="single" w:sz="6" w:space="0" w:color="000000"/>
              <w:right w:val="single" w:sz="5" w:space="0" w:color="000000"/>
            </w:tcBorders>
          </w:tcPr>
          <w:p w14:paraId="3DFC6065" w14:textId="76020D1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Dynamicznej Informacji Pasażerskiej głosowej i wizyjnej (zgodnie z pkt. 14.3 OPZ)</w:t>
            </w:r>
          </w:p>
        </w:tc>
        <w:tc>
          <w:tcPr>
            <w:tcW w:w="2665" w:type="dxa"/>
            <w:tcBorders>
              <w:top w:val="single" w:sz="5" w:space="0" w:color="000000"/>
              <w:left w:val="single" w:sz="5" w:space="0" w:color="000000"/>
              <w:bottom w:val="single" w:sz="6" w:space="0" w:color="000000"/>
              <w:right w:val="single" w:sz="6" w:space="0" w:color="000000"/>
            </w:tcBorders>
          </w:tcPr>
          <w:p w14:paraId="160AE261" w14:textId="47BD64C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FC215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4185F20" w14:textId="3D7BE3F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14.3.1</w:t>
            </w:r>
          </w:p>
        </w:tc>
        <w:tc>
          <w:tcPr>
            <w:tcW w:w="6690" w:type="dxa"/>
            <w:tcBorders>
              <w:left w:val="single" w:sz="5" w:space="0" w:color="000000"/>
              <w:bottom w:val="single" w:sz="6" w:space="0" w:color="000000"/>
              <w:right w:val="single" w:sz="5" w:space="0" w:color="000000"/>
            </w:tcBorders>
          </w:tcPr>
          <w:p w14:paraId="66063A12" w14:textId="375C37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Tablice podsystemu informacji wizualnej (zgodnie z pkt. 14.3.1 OPZ)</w:t>
            </w:r>
          </w:p>
        </w:tc>
        <w:tc>
          <w:tcPr>
            <w:tcW w:w="2665" w:type="dxa"/>
            <w:tcBorders>
              <w:top w:val="single" w:sz="5" w:space="0" w:color="000000"/>
              <w:left w:val="single" w:sz="5" w:space="0" w:color="000000"/>
              <w:bottom w:val="single" w:sz="6" w:space="0" w:color="000000"/>
              <w:right w:val="single" w:sz="6" w:space="0" w:color="000000"/>
            </w:tcBorders>
          </w:tcPr>
          <w:p w14:paraId="17EEB0AA" w14:textId="67C9923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9F9960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98715A" w14:textId="54E675C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14.3.2</w:t>
            </w:r>
          </w:p>
        </w:tc>
        <w:tc>
          <w:tcPr>
            <w:tcW w:w="6690" w:type="dxa"/>
            <w:tcBorders>
              <w:left w:val="single" w:sz="5" w:space="0" w:color="000000"/>
              <w:bottom w:val="single" w:sz="6" w:space="0" w:color="000000"/>
              <w:right w:val="single" w:sz="5" w:space="0" w:color="000000"/>
            </w:tcBorders>
          </w:tcPr>
          <w:p w14:paraId="74418CF8" w14:textId="357CD04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(zgodnie z pkt. 14.3.2 OPZ)</w:t>
            </w:r>
          </w:p>
        </w:tc>
        <w:tc>
          <w:tcPr>
            <w:tcW w:w="2665" w:type="dxa"/>
            <w:tcBorders>
              <w:top w:val="single" w:sz="5" w:space="0" w:color="000000"/>
              <w:left w:val="single" w:sz="5" w:space="0" w:color="000000"/>
              <w:bottom w:val="single" w:sz="6" w:space="0" w:color="000000"/>
              <w:right w:val="single" w:sz="6" w:space="0" w:color="000000"/>
            </w:tcBorders>
          </w:tcPr>
          <w:p w14:paraId="11C9E8ED" w14:textId="104F322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FB5FD6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6FE5547" w14:textId="2841C38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14.3.3</w:t>
            </w:r>
          </w:p>
        </w:tc>
        <w:tc>
          <w:tcPr>
            <w:tcW w:w="6690" w:type="dxa"/>
            <w:tcBorders>
              <w:left w:val="single" w:sz="5" w:space="0" w:color="000000"/>
              <w:bottom w:val="single" w:sz="6" w:space="0" w:color="000000"/>
              <w:right w:val="single" w:sz="5" w:space="0" w:color="000000"/>
            </w:tcBorders>
          </w:tcPr>
          <w:p w14:paraId="261A557E" w14:textId="0511A28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 koralikami (zgodnie z pkt. 14.3.3 OPZ)</w:t>
            </w:r>
          </w:p>
        </w:tc>
        <w:tc>
          <w:tcPr>
            <w:tcW w:w="2665" w:type="dxa"/>
            <w:tcBorders>
              <w:top w:val="single" w:sz="5" w:space="0" w:color="000000"/>
              <w:left w:val="single" w:sz="5" w:space="0" w:color="000000"/>
              <w:bottom w:val="single" w:sz="6" w:space="0" w:color="000000"/>
              <w:right w:val="single" w:sz="6" w:space="0" w:color="000000"/>
            </w:tcBorders>
          </w:tcPr>
          <w:p w14:paraId="5B4E8E4D" w14:textId="109452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81D270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3C76C07" w14:textId="7DF65F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14.3.4</w:t>
            </w:r>
          </w:p>
        </w:tc>
        <w:tc>
          <w:tcPr>
            <w:tcW w:w="6690" w:type="dxa"/>
            <w:tcBorders>
              <w:left w:val="single" w:sz="5" w:space="0" w:color="000000"/>
              <w:bottom w:val="single" w:sz="6" w:space="0" w:color="000000"/>
              <w:right w:val="single" w:sz="5" w:space="0" w:color="000000"/>
            </w:tcBorders>
          </w:tcPr>
          <w:p w14:paraId="04881C18" w14:textId="2D68284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informacji głosowej (zgodnie z pkt. 14.3.4 OPZ)</w:t>
            </w:r>
          </w:p>
        </w:tc>
        <w:tc>
          <w:tcPr>
            <w:tcW w:w="2665" w:type="dxa"/>
            <w:tcBorders>
              <w:top w:val="single" w:sz="5" w:space="0" w:color="000000"/>
              <w:left w:val="single" w:sz="5" w:space="0" w:color="000000"/>
              <w:bottom w:val="single" w:sz="6" w:space="0" w:color="000000"/>
              <w:right w:val="single" w:sz="6" w:space="0" w:color="000000"/>
            </w:tcBorders>
          </w:tcPr>
          <w:p w14:paraId="74AA6622" w14:textId="0FDEFA4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75470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6E268F" w14:textId="6FB9412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14.3.5</w:t>
            </w:r>
          </w:p>
        </w:tc>
        <w:tc>
          <w:tcPr>
            <w:tcW w:w="6690" w:type="dxa"/>
            <w:tcBorders>
              <w:left w:val="single" w:sz="5" w:space="0" w:color="000000"/>
              <w:bottom w:val="single" w:sz="6" w:space="0" w:color="000000"/>
              <w:right w:val="single" w:sz="5" w:space="0" w:color="000000"/>
            </w:tcBorders>
          </w:tcPr>
          <w:p w14:paraId="19CA0395" w14:textId="66BACDF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nagłośnienia w autobusie (zgodnie z pkt. 14.3.5 OPZ)</w:t>
            </w:r>
          </w:p>
        </w:tc>
        <w:tc>
          <w:tcPr>
            <w:tcW w:w="2665" w:type="dxa"/>
            <w:tcBorders>
              <w:top w:val="single" w:sz="5" w:space="0" w:color="000000"/>
              <w:left w:val="single" w:sz="5" w:space="0" w:color="000000"/>
              <w:bottom w:val="single" w:sz="6" w:space="0" w:color="000000"/>
              <w:right w:val="single" w:sz="6" w:space="0" w:color="000000"/>
            </w:tcBorders>
          </w:tcPr>
          <w:p w14:paraId="75F8377A" w14:textId="277BA17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E1B83D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3576D" w14:textId="3104743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14.3.6</w:t>
            </w:r>
          </w:p>
        </w:tc>
        <w:tc>
          <w:tcPr>
            <w:tcW w:w="6690" w:type="dxa"/>
            <w:tcBorders>
              <w:left w:val="single" w:sz="5" w:space="0" w:color="000000"/>
              <w:bottom w:val="single" w:sz="6" w:space="0" w:color="000000"/>
              <w:right w:val="single" w:sz="5" w:space="0" w:color="000000"/>
            </w:tcBorders>
          </w:tcPr>
          <w:p w14:paraId="40ADAFB0" w14:textId="0C82BEC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Emisja informacji głosowej (zgodnie z pkt. 14.3.6 OPZ)</w:t>
            </w:r>
          </w:p>
        </w:tc>
        <w:tc>
          <w:tcPr>
            <w:tcW w:w="2665" w:type="dxa"/>
            <w:tcBorders>
              <w:top w:val="single" w:sz="5" w:space="0" w:color="000000"/>
              <w:left w:val="single" w:sz="5" w:space="0" w:color="000000"/>
              <w:bottom w:val="single" w:sz="6" w:space="0" w:color="000000"/>
              <w:right w:val="single" w:sz="6" w:space="0" w:color="000000"/>
            </w:tcBorders>
          </w:tcPr>
          <w:p w14:paraId="6239CA87" w14:textId="0EDE856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986D60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09DD766" w14:textId="12EB4B1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w:t>
            </w:r>
          </w:p>
        </w:tc>
        <w:tc>
          <w:tcPr>
            <w:tcW w:w="6690" w:type="dxa"/>
            <w:tcBorders>
              <w:left w:val="single" w:sz="5" w:space="0" w:color="000000"/>
              <w:bottom w:val="single" w:sz="4" w:space="0" w:color="auto"/>
              <w:right w:val="single" w:sz="5" w:space="0" w:color="000000"/>
            </w:tcBorders>
          </w:tcPr>
          <w:p w14:paraId="225D4D68" w14:textId="7F02D70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Monitoringu Wizyjnego (zgodnie z pkt. 14.4 OPZ)</w:t>
            </w:r>
          </w:p>
        </w:tc>
        <w:tc>
          <w:tcPr>
            <w:tcW w:w="2665" w:type="dxa"/>
            <w:tcBorders>
              <w:top w:val="single" w:sz="5" w:space="0" w:color="000000"/>
              <w:left w:val="single" w:sz="5" w:space="0" w:color="000000"/>
              <w:bottom w:val="single" w:sz="6" w:space="0" w:color="000000"/>
              <w:right w:val="single" w:sz="6" w:space="0" w:color="000000"/>
            </w:tcBorders>
          </w:tcPr>
          <w:p w14:paraId="706F5117" w14:textId="2AFFDAA5"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13EED7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44CE330C" w14:textId="67AD1E9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14.4.1</w:t>
            </w:r>
          </w:p>
        </w:tc>
        <w:tc>
          <w:tcPr>
            <w:tcW w:w="6690" w:type="dxa"/>
            <w:tcBorders>
              <w:top w:val="single" w:sz="4" w:space="0" w:color="auto"/>
              <w:left w:val="single" w:sz="4" w:space="0" w:color="auto"/>
              <w:bottom w:val="single" w:sz="4" w:space="0" w:color="auto"/>
              <w:right w:val="single" w:sz="4" w:space="0" w:color="auto"/>
            </w:tcBorders>
          </w:tcPr>
          <w:p w14:paraId="35891F1D" w14:textId="57CAE31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Kamery i mikrofon (zgodnie z pkt. 14.4.1 OPZ)</w:t>
            </w:r>
          </w:p>
        </w:tc>
        <w:tc>
          <w:tcPr>
            <w:tcW w:w="2665" w:type="dxa"/>
            <w:tcBorders>
              <w:top w:val="single" w:sz="5" w:space="0" w:color="000000"/>
              <w:left w:val="single" w:sz="4" w:space="0" w:color="auto"/>
              <w:bottom w:val="single" w:sz="6" w:space="0" w:color="000000"/>
              <w:right w:val="single" w:sz="6" w:space="0" w:color="000000"/>
            </w:tcBorders>
          </w:tcPr>
          <w:p w14:paraId="687B6783" w14:textId="1D76AD78"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733C531" w14:textId="77777777" w:rsidTr="00B259B6">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46290F7A" w14:textId="777AF07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14.4.2</w:t>
            </w:r>
          </w:p>
        </w:tc>
        <w:tc>
          <w:tcPr>
            <w:tcW w:w="6690" w:type="dxa"/>
            <w:tcBorders>
              <w:top w:val="single" w:sz="4" w:space="0" w:color="auto"/>
              <w:left w:val="single" w:sz="5" w:space="0" w:color="000000"/>
              <w:bottom w:val="single" w:sz="6" w:space="0" w:color="000000"/>
              <w:right w:val="single" w:sz="5" w:space="0" w:color="000000"/>
            </w:tcBorders>
          </w:tcPr>
          <w:p w14:paraId="304390F7" w14:textId="56B9C4D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Rejestrator (zgodnie z pkt. 14.4.2 OPZ)</w:t>
            </w:r>
          </w:p>
        </w:tc>
        <w:tc>
          <w:tcPr>
            <w:tcW w:w="2665" w:type="dxa"/>
            <w:tcBorders>
              <w:top w:val="single" w:sz="5" w:space="0" w:color="000000"/>
              <w:left w:val="single" w:sz="5" w:space="0" w:color="000000"/>
              <w:bottom w:val="single" w:sz="6" w:space="0" w:color="000000"/>
              <w:right w:val="single" w:sz="6" w:space="0" w:color="000000"/>
            </w:tcBorders>
          </w:tcPr>
          <w:p w14:paraId="2B1D1ECF" w14:textId="2FC140D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953D1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820A20C" w14:textId="4267601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14.4.3</w:t>
            </w:r>
          </w:p>
        </w:tc>
        <w:tc>
          <w:tcPr>
            <w:tcW w:w="6690" w:type="dxa"/>
            <w:tcBorders>
              <w:left w:val="single" w:sz="5" w:space="0" w:color="000000"/>
              <w:bottom w:val="single" w:sz="6" w:space="0" w:color="000000"/>
              <w:right w:val="single" w:sz="5" w:space="0" w:color="000000"/>
            </w:tcBorders>
            <w:vAlign w:val="center"/>
          </w:tcPr>
          <w:p w14:paraId="56F57781" w14:textId="2412015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Monitor LCD (zgodnie z pkt. 14.4.3 OPZ)</w:t>
            </w:r>
          </w:p>
        </w:tc>
        <w:tc>
          <w:tcPr>
            <w:tcW w:w="2665" w:type="dxa"/>
            <w:tcBorders>
              <w:top w:val="single" w:sz="5" w:space="0" w:color="000000"/>
              <w:left w:val="single" w:sz="5" w:space="0" w:color="000000"/>
              <w:bottom w:val="single" w:sz="6" w:space="0" w:color="000000"/>
              <w:right w:val="single" w:sz="6" w:space="0" w:color="000000"/>
            </w:tcBorders>
          </w:tcPr>
          <w:p w14:paraId="3302DF11" w14:textId="7777777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 i podać wymiary wyświetlacza LCD</w:t>
            </w:r>
          </w:p>
          <w:p w14:paraId="0960E09B" w14:textId="61C95B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w:t>
            </w:r>
          </w:p>
        </w:tc>
      </w:tr>
      <w:tr w:rsidR="002B215F" w:rsidRPr="002F51B2" w14:paraId="000913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C54E688" w14:textId="12DD426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14.4.4</w:t>
            </w:r>
          </w:p>
        </w:tc>
        <w:tc>
          <w:tcPr>
            <w:tcW w:w="6690" w:type="dxa"/>
            <w:tcBorders>
              <w:left w:val="single" w:sz="5" w:space="0" w:color="000000"/>
              <w:bottom w:val="single" w:sz="6" w:space="0" w:color="000000"/>
              <w:right w:val="single" w:sz="5" w:space="0" w:color="000000"/>
            </w:tcBorders>
          </w:tcPr>
          <w:p w14:paraId="701CC712" w14:textId="43F9A86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Współpraca z Systemem Centralnym (zgodnie z pkt. 14.4.4 OPZ)</w:t>
            </w:r>
          </w:p>
        </w:tc>
        <w:tc>
          <w:tcPr>
            <w:tcW w:w="2665" w:type="dxa"/>
            <w:tcBorders>
              <w:top w:val="single" w:sz="5" w:space="0" w:color="000000"/>
              <w:left w:val="single" w:sz="5" w:space="0" w:color="000000"/>
              <w:bottom w:val="single" w:sz="6" w:space="0" w:color="000000"/>
              <w:right w:val="single" w:sz="6" w:space="0" w:color="000000"/>
            </w:tcBorders>
          </w:tcPr>
          <w:p w14:paraId="1B0DEB50" w14:textId="3010E75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35FA9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12BD1" w14:textId="4D49DF5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14.4.5</w:t>
            </w:r>
          </w:p>
        </w:tc>
        <w:tc>
          <w:tcPr>
            <w:tcW w:w="6690" w:type="dxa"/>
            <w:tcBorders>
              <w:left w:val="single" w:sz="5" w:space="0" w:color="000000"/>
              <w:bottom w:val="single" w:sz="6" w:space="0" w:color="000000"/>
              <w:right w:val="single" w:sz="5" w:space="0" w:color="000000"/>
            </w:tcBorders>
          </w:tcPr>
          <w:p w14:paraId="1A3AF853" w14:textId="045A0CA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i nagranego materiału video (zgodnie z pkt. 14.4.5 OPZ)</w:t>
            </w:r>
          </w:p>
        </w:tc>
        <w:tc>
          <w:tcPr>
            <w:tcW w:w="2665" w:type="dxa"/>
            <w:tcBorders>
              <w:top w:val="single" w:sz="5" w:space="0" w:color="000000"/>
              <w:left w:val="single" w:sz="5" w:space="0" w:color="000000"/>
              <w:bottom w:val="single" w:sz="6" w:space="0" w:color="000000"/>
              <w:right w:val="single" w:sz="6" w:space="0" w:color="000000"/>
            </w:tcBorders>
          </w:tcPr>
          <w:p w14:paraId="635551F4" w14:textId="0DA52BC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A86472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0DC7EB4" w14:textId="26099F4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w:t>
            </w:r>
          </w:p>
        </w:tc>
        <w:tc>
          <w:tcPr>
            <w:tcW w:w="6690" w:type="dxa"/>
            <w:tcBorders>
              <w:left w:val="single" w:sz="5" w:space="0" w:color="000000"/>
              <w:bottom w:val="single" w:sz="6" w:space="0" w:color="000000"/>
              <w:right w:val="single" w:sz="5" w:space="0" w:color="000000"/>
            </w:tcBorders>
          </w:tcPr>
          <w:p w14:paraId="65F58A2B" w14:textId="67B0C5D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dostępu do sieci Internet dla pasażerów (zgodnie z pkt 14.5 OPZ)</w:t>
            </w:r>
          </w:p>
        </w:tc>
        <w:tc>
          <w:tcPr>
            <w:tcW w:w="2665" w:type="dxa"/>
            <w:tcBorders>
              <w:top w:val="single" w:sz="5" w:space="0" w:color="000000"/>
              <w:left w:val="single" w:sz="5" w:space="0" w:color="000000"/>
              <w:bottom w:val="single" w:sz="6" w:space="0" w:color="000000"/>
              <w:right w:val="single" w:sz="6" w:space="0" w:color="000000"/>
            </w:tcBorders>
          </w:tcPr>
          <w:p w14:paraId="17C2781A" w14:textId="03A25194"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9AB0FF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6558FF" w14:textId="5A2FAFF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14.5.1</w:t>
            </w:r>
          </w:p>
        </w:tc>
        <w:tc>
          <w:tcPr>
            <w:tcW w:w="6690" w:type="dxa"/>
            <w:tcBorders>
              <w:left w:val="single" w:sz="5" w:space="0" w:color="000000"/>
              <w:bottom w:val="single" w:sz="6" w:space="0" w:color="000000"/>
              <w:right w:val="single" w:sz="5" w:space="0" w:color="000000"/>
            </w:tcBorders>
          </w:tcPr>
          <w:p w14:paraId="47140BB3" w14:textId="05203C0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dostępowy dla pasażerów (zgodnie z pkt 14.5.1 OPZ)</w:t>
            </w:r>
          </w:p>
        </w:tc>
        <w:tc>
          <w:tcPr>
            <w:tcW w:w="2665" w:type="dxa"/>
            <w:tcBorders>
              <w:top w:val="single" w:sz="5" w:space="0" w:color="000000"/>
              <w:left w:val="single" w:sz="5" w:space="0" w:color="000000"/>
              <w:bottom w:val="single" w:sz="6" w:space="0" w:color="000000"/>
              <w:right w:val="single" w:sz="6" w:space="0" w:color="000000"/>
            </w:tcBorders>
          </w:tcPr>
          <w:p w14:paraId="67119C6E" w14:textId="40ABF19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F8942C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2902EB4" w14:textId="727DB24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w:t>
            </w:r>
          </w:p>
        </w:tc>
        <w:tc>
          <w:tcPr>
            <w:tcW w:w="6690" w:type="dxa"/>
            <w:tcBorders>
              <w:top w:val="single" w:sz="4" w:space="0" w:color="auto"/>
              <w:left w:val="single" w:sz="5" w:space="0" w:color="000000"/>
              <w:bottom w:val="single" w:sz="6" w:space="0" w:color="000000"/>
              <w:right w:val="single" w:sz="5" w:space="0" w:color="000000"/>
            </w:tcBorders>
          </w:tcPr>
          <w:p w14:paraId="105C7D2B" w14:textId="1F613E20"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Sprzedaży Biletów - Moduł Pokładowy Sprzedaży (zgodnie z pkt. 14.6 OPZ)</w:t>
            </w:r>
          </w:p>
        </w:tc>
        <w:tc>
          <w:tcPr>
            <w:tcW w:w="2665" w:type="dxa"/>
            <w:tcBorders>
              <w:top w:val="single" w:sz="5" w:space="0" w:color="000000"/>
              <w:left w:val="single" w:sz="5" w:space="0" w:color="000000"/>
              <w:bottom w:val="single" w:sz="6" w:space="0" w:color="000000"/>
              <w:right w:val="single" w:sz="6" w:space="0" w:color="000000"/>
            </w:tcBorders>
          </w:tcPr>
          <w:p w14:paraId="473AA2ED" w14:textId="709911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F6862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FD4911C" w14:textId="5B2C2B3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14.6.1</w:t>
            </w:r>
          </w:p>
        </w:tc>
        <w:tc>
          <w:tcPr>
            <w:tcW w:w="6690" w:type="dxa"/>
            <w:tcBorders>
              <w:top w:val="single" w:sz="4" w:space="0" w:color="auto"/>
              <w:left w:val="single" w:sz="5" w:space="0" w:color="000000"/>
              <w:bottom w:val="single" w:sz="6" w:space="0" w:color="000000"/>
              <w:right w:val="single" w:sz="5" w:space="0" w:color="000000"/>
            </w:tcBorders>
          </w:tcPr>
          <w:p w14:paraId="58CFA275" w14:textId="2510A6C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Modułów Pokładowych Sprzedaży (zgodnie z pkt 14.6.1 OPZ)</w:t>
            </w:r>
          </w:p>
        </w:tc>
        <w:tc>
          <w:tcPr>
            <w:tcW w:w="2665" w:type="dxa"/>
            <w:tcBorders>
              <w:top w:val="single" w:sz="5" w:space="0" w:color="000000"/>
              <w:left w:val="single" w:sz="5" w:space="0" w:color="000000"/>
              <w:bottom w:val="single" w:sz="6" w:space="0" w:color="000000"/>
              <w:right w:val="single" w:sz="6" w:space="0" w:color="000000"/>
            </w:tcBorders>
          </w:tcPr>
          <w:p w14:paraId="309840B1" w14:textId="0ADA962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9979B0B"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1B84E3A1" w14:textId="4882175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14.6.2 </w:t>
            </w:r>
          </w:p>
        </w:tc>
        <w:tc>
          <w:tcPr>
            <w:tcW w:w="6690" w:type="dxa"/>
            <w:tcBorders>
              <w:top w:val="single" w:sz="4" w:space="0" w:color="auto"/>
              <w:left w:val="single" w:sz="5" w:space="0" w:color="000000"/>
              <w:bottom w:val="single" w:sz="6" w:space="0" w:color="000000"/>
              <w:right w:val="single" w:sz="5" w:space="0" w:color="000000"/>
            </w:tcBorders>
          </w:tcPr>
          <w:p w14:paraId="541D5514" w14:textId="7EC0288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instalacji (zgodnie z pkt 14.6.2 OPZ)</w:t>
            </w:r>
          </w:p>
        </w:tc>
        <w:tc>
          <w:tcPr>
            <w:tcW w:w="2665" w:type="dxa"/>
            <w:tcBorders>
              <w:top w:val="single" w:sz="5" w:space="0" w:color="000000"/>
              <w:left w:val="single" w:sz="5" w:space="0" w:color="000000"/>
              <w:bottom w:val="single" w:sz="6" w:space="0" w:color="000000"/>
              <w:right w:val="single" w:sz="6" w:space="0" w:color="000000"/>
            </w:tcBorders>
          </w:tcPr>
          <w:p w14:paraId="0455C5F3" w14:textId="2CE0416D"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DE21EF5"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23F5CB" w14:textId="41C77B2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14.6.3</w:t>
            </w:r>
          </w:p>
        </w:tc>
        <w:tc>
          <w:tcPr>
            <w:tcW w:w="6690" w:type="dxa"/>
            <w:tcBorders>
              <w:top w:val="single" w:sz="4" w:space="0" w:color="auto"/>
              <w:left w:val="single" w:sz="5" w:space="0" w:color="000000"/>
              <w:bottom w:val="single" w:sz="6" w:space="0" w:color="000000"/>
              <w:right w:val="single" w:sz="5" w:space="0" w:color="000000"/>
            </w:tcBorders>
          </w:tcPr>
          <w:p w14:paraId="1699762B" w14:textId="323ABFD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Sterownik MPS (zgodnie z pkt 14.6.3 OPZ)</w:t>
            </w:r>
          </w:p>
        </w:tc>
        <w:tc>
          <w:tcPr>
            <w:tcW w:w="2665" w:type="dxa"/>
            <w:tcBorders>
              <w:top w:val="single" w:sz="5" w:space="0" w:color="000000"/>
              <w:left w:val="single" w:sz="5" w:space="0" w:color="000000"/>
              <w:bottom w:val="single" w:sz="6" w:space="0" w:color="000000"/>
              <w:right w:val="single" w:sz="6" w:space="0" w:color="000000"/>
            </w:tcBorders>
          </w:tcPr>
          <w:p w14:paraId="18570832" w14:textId="12DECC1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B57F4C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CA9111" w14:textId="1CCCEA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14.6.4</w:t>
            </w:r>
          </w:p>
        </w:tc>
        <w:tc>
          <w:tcPr>
            <w:tcW w:w="6690" w:type="dxa"/>
            <w:tcBorders>
              <w:top w:val="single" w:sz="4" w:space="0" w:color="auto"/>
              <w:left w:val="single" w:sz="5" w:space="0" w:color="000000"/>
              <w:bottom w:val="single" w:sz="6" w:space="0" w:color="000000"/>
              <w:right w:val="single" w:sz="5" w:space="0" w:color="000000"/>
            </w:tcBorders>
          </w:tcPr>
          <w:p w14:paraId="642C20E0" w14:textId="0A3DE53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Biletomat mobilny (zgodnie z pkt 14.6.4 OPZ)</w:t>
            </w:r>
          </w:p>
        </w:tc>
        <w:tc>
          <w:tcPr>
            <w:tcW w:w="2665" w:type="dxa"/>
            <w:tcBorders>
              <w:top w:val="single" w:sz="5" w:space="0" w:color="000000"/>
              <w:left w:val="single" w:sz="5" w:space="0" w:color="000000"/>
              <w:bottom w:val="single" w:sz="6" w:space="0" w:color="000000"/>
              <w:right w:val="single" w:sz="6" w:space="0" w:color="000000"/>
            </w:tcBorders>
          </w:tcPr>
          <w:p w14:paraId="0BF61A34" w14:textId="0390079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4F049F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56B030" w14:textId="7C4A2E3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14.6.5</w:t>
            </w:r>
          </w:p>
        </w:tc>
        <w:tc>
          <w:tcPr>
            <w:tcW w:w="6690" w:type="dxa"/>
            <w:tcBorders>
              <w:left w:val="single" w:sz="5" w:space="0" w:color="000000"/>
              <w:bottom w:val="single" w:sz="6" w:space="0" w:color="000000"/>
              <w:right w:val="single" w:sz="5" w:space="0" w:color="000000"/>
            </w:tcBorders>
          </w:tcPr>
          <w:p w14:paraId="30B2144E" w14:textId="3C3DFF3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Kasownik dwufunkcyjny (zgodnie z pkt 14.6.5 OPZ)</w:t>
            </w:r>
          </w:p>
        </w:tc>
        <w:tc>
          <w:tcPr>
            <w:tcW w:w="2665" w:type="dxa"/>
            <w:tcBorders>
              <w:top w:val="single" w:sz="5" w:space="0" w:color="000000"/>
              <w:left w:val="single" w:sz="5" w:space="0" w:color="000000"/>
              <w:bottom w:val="single" w:sz="6" w:space="0" w:color="000000"/>
              <w:right w:val="single" w:sz="6" w:space="0" w:color="000000"/>
            </w:tcBorders>
          </w:tcPr>
          <w:p w14:paraId="3AC1B958" w14:textId="3174E5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6BA44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152A99B" w14:textId="44DBCCE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p>
        </w:tc>
        <w:tc>
          <w:tcPr>
            <w:tcW w:w="6690" w:type="dxa"/>
            <w:tcBorders>
              <w:left w:val="single" w:sz="5" w:space="0" w:color="000000"/>
              <w:bottom w:val="single" w:sz="6" w:space="0" w:color="000000"/>
              <w:right w:val="single" w:sz="5" w:space="0" w:color="000000"/>
            </w:tcBorders>
          </w:tcPr>
          <w:p w14:paraId="5B41521C" w14:textId="654045B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Pokładowa Sieć Komputerowa (zgodnie z pkt 14.7 OPZ)</w:t>
            </w:r>
          </w:p>
        </w:tc>
        <w:tc>
          <w:tcPr>
            <w:tcW w:w="2665" w:type="dxa"/>
            <w:tcBorders>
              <w:top w:val="single" w:sz="5" w:space="0" w:color="000000"/>
              <w:left w:val="single" w:sz="5" w:space="0" w:color="000000"/>
              <w:bottom w:val="single" w:sz="6" w:space="0" w:color="000000"/>
              <w:right w:val="single" w:sz="6" w:space="0" w:color="000000"/>
            </w:tcBorders>
          </w:tcPr>
          <w:p w14:paraId="73F7DBDB" w14:textId="6DC07D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C96B424"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2D4DBFD" w14:textId="08FFE18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r w:rsidR="0065043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tcPr>
          <w:p w14:paraId="2B085A9E" w14:textId="0CA67A3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brzegowy (zgodnie z pkt 14.7.1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7A8933D7" w14:textId="69AB3C9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242305"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C89BECA" w14:textId="52ADBB9F" w:rsidR="002B215F" w:rsidRPr="00B259B6" w:rsidRDefault="00650433"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B693303" w14:textId="693F3D1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Instalacja elektryczna (nie dotyczy elektronicznego układu napędowego)</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ED0EA4"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1100F783" w14:textId="3A16D6CC"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2B215F" w:rsidRPr="002F51B2" w14:paraId="5B1785F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606D21" w14:textId="26C6B74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.1</w:t>
            </w:r>
          </w:p>
        </w:tc>
        <w:tc>
          <w:tcPr>
            <w:tcW w:w="6690" w:type="dxa"/>
            <w:tcBorders>
              <w:top w:val="single" w:sz="4" w:space="0" w:color="auto"/>
              <w:left w:val="single" w:sz="5" w:space="0" w:color="000000"/>
              <w:bottom w:val="single" w:sz="6" w:space="0" w:color="000000"/>
              <w:right w:val="single" w:sz="5" w:space="0" w:color="000000"/>
            </w:tcBorders>
            <w:vAlign w:val="center"/>
          </w:tcPr>
          <w:p w14:paraId="74475DA2" w14:textId="193B223C"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Napięcie nominalne 24V</w:t>
            </w:r>
          </w:p>
        </w:tc>
        <w:tc>
          <w:tcPr>
            <w:tcW w:w="2665" w:type="dxa"/>
            <w:tcBorders>
              <w:top w:val="single" w:sz="5" w:space="0" w:color="000000"/>
              <w:left w:val="single" w:sz="5" w:space="0" w:color="000000"/>
              <w:bottom w:val="single" w:sz="6" w:space="0" w:color="000000"/>
              <w:right w:val="single" w:sz="6" w:space="0" w:color="000000"/>
            </w:tcBorders>
          </w:tcPr>
          <w:p w14:paraId="70DFF71A" w14:textId="5CABAC14"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3A21110"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07B8018" w14:textId="6E039A9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0CEDDC02" w14:textId="40F561FE"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eksploatacji, szczególnie w warunkach zimowych. Złącza i urządzenia (przekaźniki, sterowniki, włączniki itp.) w szczelnie zamkniętych schowkach zabezpieczonych przed wilgocią.</w:t>
            </w:r>
          </w:p>
        </w:tc>
        <w:tc>
          <w:tcPr>
            <w:tcW w:w="2665" w:type="dxa"/>
            <w:tcBorders>
              <w:top w:val="single" w:sz="5" w:space="0" w:color="000000"/>
              <w:left w:val="single" w:sz="5" w:space="0" w:color="000000"/>
              <w:bottom w:val="single" w:sz="6" w:space="0" w:color="000000"/>
              <w:right w:val="single" w:sz="6" w:space="0" w:color="000000"/>
            </w:tcBorders>
            <w:vAlign w:val="center"/>
          </w:tcPr>
          <w:p w14:paraId="1C1DF08D" w14:textId="20BD283D"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460E24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B75635C" w14:textId="1B4DF51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2171A461" w14:textId="0ACD5A3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Akumulatory zamontowane w wysuwanej obudowie na łożyskowanych rolkach zabezpieczone przed samoczynnym wysuwaniem</w:t>
            </w:r>
          </w:p>
        </w:tc>
        <w:tc>
          <w:tcPr>
            <w:tcW w:w="2665" w:type="dxa"/>
            <w:tcBorders>
              <w:top w:val="single" w:sz="5" w:space="0" w:color="000000"/>
              <w:left w:val="single" w:sz="5" w:space="0" w:color="000000"/>
              <w:bottom w:val="single" w:sz="6" w:space="0" w:color="000000"/>
              <w:right w:val="single" w:sz="6" w:space="0" w:color="000000"/>
            </w:tcBorders>
          </w:tcPr>
          <w:p w14:paraId="1EA242E0"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sposób montażu</w:t>
            </w:r>
          </w:p>
          <w:p w14:paraId="0508F9B9" w14:textId="030A86EA"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w:t>
            </w:r>
          </w:p>
        </w:tc>
      </w:tr>
      <w:tr w:rsidR="002B215F" w:rsidRPr="002F51B2" w14:paraId="18A0B28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3D5C736" w14:textId="18C108D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B484167" w14:textId="325BAC6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Główna tablica rozdzielcza w łatwo dostępnym miejscu wewnątrz pojazdu</w:t>
            </w:r>
          </w:p>
        </w:tc>
        <w:tc>
          <w:tcPr>
            <w:tcW w:w="2665" w:type="dxa"/>
            <w:tcBorders>
              <w:top w:val="single" w:sz="5" w:space="0" w:color="000000"/>
              <w:left w:val="single" w:sz="5" w:space="0" w:color="000000"/>
              <w:bottom w:val="single" w:sz="6" w:space="0" w:color="000000"/>
              <w:right w:val="single" w:sz="6" w:space="0" w:color="000000"/>
            </w:tcBorders>
          </w:tcPr>
          <w:p w14:paraId="2E01DDA4" w14:textId="4B049D6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311BC0A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7ED7F44" w14:textId="407C050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5</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1D384393" w14:textId="0B175914"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Ładowanie (nie odnosi się do  akumulatorów trakcyjnych), (zgodnie z pkt. 15.5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4592C456"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wartość prądu ładowania</w:t>
            </w:r>
          </w:p>
          <w:p w14:paraId="2A83005E" w14:textId="77777777"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……A</w:t>
            </w:r>
          </w:p>
          <w:p w14:paraId="230FD2EE" w14:textId="19C113E2" w:rsidR="002B215F" w:rsidRPr="00505609" w:rsidRDefault="002B215F" w:rsidP="00505609">
            <w:pPr>
              <w:spacing w:after="0" w:line="240" w:lineRule="auto"/>
              <w:jc w:val="center"/>
              <w:rPr>
                <w:rFonts w:ascii="Calibri" w:eastAsia="Times New Roman" w:hAnsi="Calibri" w:cs="Calibri"/>
                <w:sz w:val="16"/>
                <w:szCs w:val="16"/>
              </w:rPr>
            </w:pPr>
          </w:p>
        </w:tc>
      </w:tr>
      <w:tr w:rsidR="002B215F" w:rsidRPr="002F51B2" w14:paraId="0C42AD10"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vAlign w:val="center"/>
          </w:tcPr>
          <w:p w14:paraId="10BB092F" w14:textId="42B47A54"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lastRenderedPageBreak/>
              <w:t>16.</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5C183A" w14:textId="04E3932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Oświetlenie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19618559"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59CF998D" w14:textId="5514DF8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79C7EF8F"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74F5F56F" w14:textId="30C3639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AD58D20" w14:textId="1CD05E2B"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zewnętrzne pojazdu (zgodnie z pkt. 16.1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D93CA63" w14:textId="55CA2136"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15BAAC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63E389D" w14:textId="5FCD32D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1C0E95A9" w14:textId="4190FBB0"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przestrzeni pasażerów (zgodnie z pkt. 16.2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69037D4" w14:textId="72145777"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770C9DB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56A98C0" w14:textId="5E23D37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572D604" w14:textId="389A4085"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strefy drzwi (zgodnie z pkt. 16.3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189303F" w14:textId="10A9FDD2"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226C565B"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A0BD54B" w14:textId="1F7578DE"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17.</w:t>
            </w:r>
          </w:p>
        </w:tc>
        <w:tc>
          <w:tcPr>
            <w:tcW w:w="6690" w:type="dxa"/>
            <w:tcBorders>
              <w:left w:val="single" w:sz="5" w:space="0" w:color="000000"/>
              <w:bottom w:val="single" w:sz="6" w:space="0" w:color="000000"/>
              <w:right w:val="single" w:sz="5" w:space="0" w:color="000000"/>
            </w:tcBorders>
            <w:shd w:val="clear" w:color="auto" w:fill="BFBFBF" w:themeFill="background1" w:themeFillShade="BF"/>
          </w:tcPr>
          <w:p w14:paraId="7302674C" w14:textId="51B3686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Dodatkowe wyposażenie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49755CD8"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7E3A6CC9" w14:textId="6AB8F6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06E0A8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13993F0" w14:textId="63F2BAC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08ED1E7B" w14:textId="54D2D0F2"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Dodatkowe wyposażenie (zgodnie z pkt. 17.1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BB70252" w14:textId="6BAFC57A"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bl>
    <w:p w14:paraId="73B2F697" w14:textId="77777777" w:rsidR="00C1393C" w:rsidRPr="002F51B2" w:rsidRDefault="00C1393C" w:rsidP="00C1393C">
      <w:pPr>
        <w:jc w:val="both"/>
        <w:rPr>
          <w:rFonts w:cstheme="minorHAnsi"/>
          <w:b/>
        </w:rPr>
      </w:pPr>
      <w:r w:rsidRPr="002F51B2">
        <w:rPr>
          <w:rFonts w:cstheme="minorHAnsi"/>
          <w:b/>
        </w:rPr>
        <w:t xml:space="preserve">   </w:t>
      </w:r>
    </w:p>
    <w:p w14:paraId="33AAFC96" w14:textId="77777777" w:rsidR="00C1393C" w:rsidRPr="002F51B2" w:rsidRDefault="00C1393C" w:rsidP="00C1393C">
      <w:pPr>
        <w:jc w:val="both"/>
        <w:rPr>
          <w:rFonts w:cstheme="minorHAnsi"/>
          <w:b/>
        </w:rPr>
      </w:pPr>
      <w:r w:rsidRPr="002F51B2">
        <w:rPr>
          <w:rFonts w:cstheme="minorHAnsi"/>
          <w:b/>
        </w:rPr>
        <w:t xml:space="preserve">*   UWAGA! </w:t>
      </w:r>
    </w:p>
    <w:p w14:paraId="41A8D88A" w14:textId="77777777"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(za wyjątkiem pozycji 2.4 t.j. napęd drzwi, w którym dwie z odpowiedzi muszą być negatywne)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0587FC01" w14:textId="77777777" w:rsidR="00C1393C" w:rsidRPr="002F51B2" w:rsidRDefault="00C1393C" w:rsidP="00C1393C">
      <w:pPr>
        <w:jc w:val="both"/>
        <w:rPr>
          <w:rFonts w:cstheme="minorHAnsi"/>
          <w:b/>
        </w:rPr>
      </w:pPr>
    </w:p>
    <w:p w14:paraId="4CDB6BFC" w14:textId="77777777" w:rsidR="00C1393C" w:rsidRPr="002F51B2" w:rsidRDefault="00C1393C" w:rsidP="00C1393C">
      <w:pPr>
        <w:jc w:val="both"/>
        <w:rPr>
          <w:rFonts w:cstheme="minorHAnsi"/>
          <w:b/>
        </w:rPr>
      </w:pPr>
    </w:p>
    <w:p w14:paraId="18CA702D" w14:textId="52A7F419" w:rsidR="00C1393C" w:rsidRPr="002F51B2" w:rsidRDefault="00C1393C" w:rsidP="00C1393C">
      <w:pPr>
        <w:jc w:val="both"/>
        <w:rPr>
          <w:rFonts w:cstheme="minorHAnsi"/>
          <w:b/>
        </w:rPr>
      </w:pPr>
      <w:r w:rsidRPr="002F51B2">
        <w:rPr>
          <w:rFonts w:cstheme="minorHAnsi"/>
          <w:b/>
        </w:rPr>
        <w:t>24. PARAMETRY TECHNICZNE I UŻYTKOWE OFEROWANEJ PANTOGRAFOWEJ STACJI ŁADOWANIA AUTOBUSÓW Z NAPĘDEM ELEKTRYCZNYM I STACJONARNYCH ŁADOWAREK DWUSTANOWISKOWYCH *</w:t>
      </w:r>
    </w:p>
    <w:tbl>
      <w:tblPr>
        <w:tblW w:w="13042" w:type="dxa"/>
        <w:tblInd w:w="-176" w:type="dxa"/>
        <w:tblBorders>
          <w:top w:val="nil"/>
          <w:left w:val="nil"/>
          <w:bottom w:val="nil"/>
          <w:right w:val="nil"/>
        </w:tblBorders>
        <w:tblLayout w:type="fixed"/>
        <w:tblLook w:val="0000" w:firstRow="0" w:lastRow="0" w:firstColumn="0" w:lastColumn="0" w:noHBand="0" w:noVBand="0"/>
      </w:tblPr>
      <w:tblGrid>
        <w:gridCol w:w="710"/>
        <w:gridCol w:w="6378"/>
        <w:gridCol w:w="2977"/>
        <w:gridCol w:w="2977"/>
      </w:tblGrid>
      <w:tr w:rsidR="00C1393C" w:rsidRPr="002F51B2" w14:paraId="50ACE16D"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293E28B8" w14:textId="107FA567" w:rsidR="00C1393C" w:rsidRPr="00EA3DFC" w:rsidRDefault="00C1393C" w:rsidP="00C1393C">
            <w:pPr>
              <w:jc w:val="both"/>
              <w:rPr>
                <w:rFonts w:cstheme="minorHAnsi"/>
                <w:b/>
                <w:sz w:val="16"/>
                <w:szCs w:val="16"/>
              </w:rPr>
            </w:pPr>
            <w:r w:rsidRPr="00EA3DFC">
              <w:rPr>
                <w:rFonts w:cstheme="minorHAnsi"/>
                <w:b/>
                <w:sz w:val="16"/>
                <w:szCs w:val="16"/>
              </w:rPr>
              <w:t>Część A – dane dotyczące pantografowej stacji ładowania</w:t>
            </w:r>
          </w:p>
        </w:tc>
      </w:tr>
      <w:tr w:rsidR="00C1393C" w:rsidRPr="002F51B2" w14:paraId="2073D41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350F07C"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23268F61"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195736E9" w14:textId="0BF918FE"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1E244BD"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r>
      <w:tr w:rsidR="00C1393C" w:rsidRPr="002F51B2" w14:paraId="2631690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69B35A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B65A786"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65D89C70" w14:textId="478AC49E" w:rsidR="00C1393C" w:rsidRPr="00EA3DFC" w:rsidRDefault="00C1393C" w:rsidP="00EA3DFC">
            <w:pPr>
              <w:jc w:val="center"/>
              <w:rPr>
                <w:rFonts w:cstheme="minorHAnsi"/>
                <w:sz w:val="16"/>
                <w:szCs w:val="16"/>
              </w:rPr>
            </w:pPr>
            <w:r w:rsidRPr="00EA3DFC">
              <w:rPr>
                <w:rFonts w:cstheme="minorHAnsi"/>
                <w:sz w:val="16"/>
                <w:szCs w:val="16"/>
              </w:rPr>
              <w:t>TAK/NIE</w:t>
            </w:r>
          </w:p>
          <w:p w14:paraId="41F66FF2" w14:textId="77777777" w:rsidR="00C1393C" w:rsidRPr="00EA3DFC" w:rsidRDefault="00C1393C" w:rsidP="00EA3DFC">
            <w:pPr>
              <w:jc w:val="center"/>
              <w:rPr>
                <w:rFonts w:cstheme="minorHAnsi"/>
                <w:sz w:val="16"/>
                <w:szCs w:val="16"/>
              </w:rPr>
            </w:pPr>
            <w:r w:rsidRPr="00EA3DFC">
              <w:rPr>
                <w:rFonts w:cstheme="minorHAnsi"/>
                <w:sz w:val="16"/>
                <w:szCs w:val="16"/>
              </w:rPr>
              <w:t>(należy pozostawić właściwą odpowiedź)</w:t>
            </w:r>
          </w:p>
        </w:tc>
      </w:tr>
      <w:tr w:rsidR="00505609" w:rsidRPr="002F51B2" w14:paraId="18F85C43"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0975B1B" w14:textId="6C976715"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98EF6AB" w14:textId="353FD20F"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C99F27C" w14:textId="6C6A6203"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3D395D2" w14:textId="77777777" w:rsidTr="00EA3DFC">
        <w:trPr>
          <w:gridAfter w:val="1"/>
          <w:wAfter w:w="2977" w:type="dxa"/>
          <w:trHeight w:val="213"/>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AF82852" w14:textId="483F01C1"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D2F8B2F" w14:textId="34331BE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Typ ładowarki (monolityczna/niemonolityczna)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4351104"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Podać typ ładowarki</w:t>
            </w:r>
          </w:p>
          <w:p w14:paraId="6EFE10B3" w14:textId="6CFA40BA"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7132B7D0"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7275742" w14:textId="5792174E"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B4B3AC6" w14:textId="1A94EF5E"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Dodatkowe gniazdko zasilane prądem przemiennym o napięciu 230V, z zabezpieczeniem 10 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01A6F75" w14:textId="5EAFAF6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1B2F09C"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1C29E60" w14:textId="14E9F757" w:rsidR="00505609" w:rsidRPr="002F51B2" w:rsidRDefault="00505609" w:rsidP="00EA3DFC">
            <w:pPr>
              <w:spacing w:after="0"/>
              <w:jc w:val="both"/>
              <w:rPr>
                <w:rFonts w:cstheme="minorHAnsi"/>
              </w:rPr>
            </w:pPr>
            <w:r w:rsidRPr="00980EA6">
              <w:rPr>
                <w:rFonts w:ascii="Calibri" w:hAnsi="Calibri" w:cs="Calibri"/>
                <w:sz w:val="16"/>
                <w:szCs w:val="16"/>
              </w:rPr>
              <w:t>1.4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428D6F" w14:textId="35AAED9F"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Instalacje teletechniczne (zgodnie z pkt. 1.2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2E38BCE2" w14:textId="796AB703"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76F974F1" w14:textId="77777777" w:rsidTr="00EA3DFC">
        <w:trPr>
          <w:gridAfter w:val="1"/>
          <w:wAfter w:w="2977" w:type="dxa"/>
          <w:trHeight w:val="1301"/>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8C56796" w14:textId="0DFBEE85" w:rsidR="00505609" w:rsidRPr="002F51B2" w:rsidRDefault="00505609" w:rsidP="00505609">
            <w:pPr>
              <w:jc w:val="both"/>
              <w:rPr>
                <w:rFonts w:cstheme="minorHAnsi"/>
              </w:rPr>
            </w:pPr>
            <w:r w:rsidRPr="00980EA6">
              <w:rPr>
                <w:rFonts w:ascii="Calibri" w:hAnsi="Calibri" w:cs="Calibri"/>
                <w:sz w:val="16"/>
                <w:szCs w:val="16"/>
              </w:rPr>
              <w:t>1.5</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5D9D72"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Parametry ogólne:</w:t>
            </w:r>
          </w:p>
          <w:p w14:paraId="476E1626"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napięcie wyjściowe: 300-800V DC, </w:t>
            </w:r>
          </w:p>
          <w:p w14:paraId="655493AF" w14:textId="6523AF1E"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wysoka sprawność energetyczna: minimum </w:t>
            </w:r>
            <w:r w:rsidR="006C498D" w:rsidRPr="00980EA6">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980EA6">
              <w:rPr>
                <w:rFonts w:ascii="Calibri" w:eastAsia="Calibri" w:hAnsi="Calibri" w:cs="Calibri"/>
                <w:sz w:val="16"/>
                <w:szCs w:val="16"/>
                <w:lang w:eastAsia="en-US"/>
              </w:rPr>
              <w:t xml:space="preserve">%, </w:t>
            </w:r>
          </w:p>
          <w:p w14:paraId="78B27F48"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zasilanie ze źródła napięcia 3x400V AC 50/60Hz</w:t>
            </w:r>
          </w:p>
          <w:p w14:paraId="72C9DDC5"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układ sieci TN</w:t>
            </w:r>
            <w:r>
              <w:rPr>
                <w:rFonts w:ascii="Calibri" w:eastAsia="Calibri" w:hAnsi="Calibri" w:cs="Calibri"/>
                <w:sz w:val="16"/>
                <w:szCs w:val="16"/>
                <w:lang w:eastAsia="en-US"/>
              </w:rPr>
              <w:t>/TNS</w:t>
            </w:r>
          </w:p>
          <w:p w14:paraId="3AFD1150" w14:textId="4E0C03EC" w:rsidR="00505609" w:rsidRPr="002F51B2" w:rsidRDefault="00505609" w:rsidP="00EA3DFC">
            <w:pPr>
              <w:spacing w:after="0" w:line="240" w:lineRule="auto"/>
              <w:jc w:val="both"/>
              <w:rPr>
                <w:rFonts w:cstheme="minorHAnsi"/>
              </w:rPr>
            </w:pPr>
            <w:r w:rsidRPr="00980EA6">
              <w:rPr>
                <w:rFonts w:ascii="Calibri" w:eastAsia="Calibri" w:hAnsi="Calibri" w:cs="Calibri"/>
                <w:sz w:val="16"/>
                <w:szCs w:val="16"/>
                <w:lang w:eastAsia="en-US"/>
              </w:rPr>
              <w:t>- moc wyjściowa (maksymalna) 300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98DFB96" w14:textId="3DFF4582"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6EB070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B083E61" w14:textId="051A5EBA" w:rsidR="00505609" w:rsidRPr="002F51B2" w:rsidRDefault="00505609" w:rsidP="00EA3DFC">
            <w:pPr>
              <w:spacing w:after="0"/>
              <w:jc w:val="both"/>
              <w:rPr>
                <w:rFonts w:cstheme="minorHAnsi"/>
              </w:rPr>
            </w:pPr>
            <w:r w:rsidRPr="00980EA6">
              <w:rPr>
                <w:rFonts w:ascii="Calibri" w:hAnsi="Calibri" w:cs="Calibri"/>
                <w:sz w:val="16"/>
                <w:szCs w:val="16"/>
              </w:rPr>
              <w:t>1.6</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64E00C1" w14:textId="19A3B3F0"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awaryjnego ładowania przy pomocy wtyku „plug-in”, kompatybilnego z gniazdem CCS typu 2 (zgodne z IEC 62196-3 lub równoważną), z mocą ładowania do 150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97FCD12" w14:textId="383ACE10"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2E9AEBC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1796910" w14:textId="4300076A"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7</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39C07CA1" w14:textId="133840C6"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BD03C01" w14:textId="211F34CD"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BE01F9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852E21F" w14:textId="4539666D"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8</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EB969AB" w14:textId="461B4827"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pomiędzy stacją ładowania i autobusem musi odbywać się w oparciu o standardy ISO 15118 oraz IEC 61851 – 23 lub </w:t>
            </w:r>
            <w:r w:rsidRPr="00980EA6">
              <w:rPr>
                <w:rFonts w:ascii="Calibri" w:hAnsi="Calibri" w:cs="Calibri"/>
                <w:sz w:val="16"/>
                <w:szCs w:val="16"/>
              </w:rPr>
              <w:t>IEC61851 DIS</w:t>
            </w:r>
            <w:r w:rsidRPr="00980EA6">
              <w:rPr>
                <w:rFonts w:ascii="Calibri" w:eastAsia="Calibri" w:hAnsi="Calibri" w:cs="Calibri"/>
                <w:sz w:val="16"/>
                <w:szCs w:val="16"/>
                <w:lang w:eastAsia="en-US"/>
              </w:rPr>
              <w:t xml:space="preserve"> lub równoważną oraz </w:t>
            </w:r>
            <w:r w:rsidRPr="00980EA6">
              <w:rPr>
                <w:rFonts w:ascii="Calibri" w:hAnsi="Calibri" w:cs="Calibri"/>
                <w:sz w:val="16"/>
                <w:szCs w:val="16"/>
              </w:rPr>
              <w:t>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w:t>
            </w:r>
            <w:r w:rsidRPr="00980EA6">
              <w:rPr>
                <w:rFonts w:ascii="Calibri" w:eastAsia="Calibri" w:hAnsi="Calibri" w:cs="Calibri"/>
                <w:sz w:val="16"/>
                <w:szCs w:val="16"/>
                <w:lang w:eastAsia="en-US"/>
              </w:rPr>
              <w:t xml:space="preserve">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A17BDFB" w14:textId="1FABD0D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3B2BD16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02818A1" w14:textId="1D78A02E" w:rsidR="00505609" w:rsidRPr="002F51B2" w:rsidRDefault="00505609" w:rsidP="00EA3DFC">
            <w:pPr>
              <w:spacing w:after="0"/>
              <w:jc w:val="both"/>
              <w:rPr>
                <w:rFonts w:cstheme="minorHAnsi"/>
              </w:rPr>
            </w:pPr>
            <w:r w:rsidRPr="00980EA6">
              <w:rPr>
                <w:rFonts w:ascii="Calibri" w:hAnsi="Calibri" w:cs="Calibri"/>
                <w:sz w:val="16"/>
                <w:szCs w:val="16"/>
              </w:rPr>
              <w:lastRenderedPageBreak/>
              <w:t>1.</w:t>
            </w:r>
            <w:r>
              <w:rPr>
                <w:rFonts w:ascii="Calibri" w:hAnsi="Calibri" w:cs="Calibr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D45A43D" w14:textId="122E5E5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z dowolnym Systemem Zarządzania Ładowarkami zgodnym z OCPP min. 1.6 (Open Charge Point Protocol) </w:t>
            </w:r>
            <w:r w:rsidRPr="00980EA6">
              <w:rPr>
                <w:rFonts w:ascii="Calibri" w:hAnsi="Calibri" w:cs="Calibri"/>
                <w:sz w:val="16"/>
                <w:szCs w:val="16"/>
              </w:rPr>
              <w:t>lub 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 </w:t>
            </w:r>
            <w:r w:rsidRPr="00980EA6">
              <w:rPr>
                <w:rFonts w:ascii="Calibri" w:eastAsia="Calibri" w:hAnsi="Calibri" w:cs="Calibri"/>
                <w:sz w:val="16"/>
                <w:szCs w:val="16"/>
                <w:lang w:eastAsia="en-US"/>
              </w:rPr>
              <w:t>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86B3B6D"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wersję OCPP</w:t>
            </w:r>
          </w:p>
          <w:p w14:paraId="53BAAA80" w14:textId="17E63F78" w:rsidR="00505609" w:rsidRPr="002F51B2" w:rsidRDefault="00505609" w:rsidP="00EA3DFC">
            <w:pPr>
              <w:spacing w:after="0"/>
              <w:jc w:val="center"/>
              <w:rPr>
                <w:rFonts w:cstheme="minorHAnsi"/>
                <w:b/>
              </w:rPr>
            </w:pPr>
            <w:r w:rsidRPr="00980EA6">
              <w:rPr>
                <w:rFonts w:ascii="Calibri" w:hAnsi="Calibri" w:cs="Calibri"/>
                <w:sz w:val="16"/>
                <w:szCs w:val="16"/>
              </w:rPr>
              <w:t>…………………………</w:t>
            </w:r>
          </w:p>
        </w:tc>
      </w:tr>
      <w:tr w:rsidR="00505609" w:rsidRPr="002F51B2" w14:paraId="012CBCC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B0C7120" w14:textId="771DAED7" w:rsidR="00505609" w:rsidRPr="002F51B2" w:rsidRDefault="00505609" w:rsidP="00EA3DFC">
            <w:pPr>
              <w:spacing w:after="0"/>
              <w:jc w:val="both"/>
              <w:rPr>
                <w:rFonts w:cstheme="minorHAnsi"/>
              </w:rPr>
            </w:pPr>
            <w:r w:rsidRPr="00980EA6">
              <w:rPr>
                <w:rFonts w:ascii="Calibri" w:hAnsi="Calibri" w:cs="Calibri"/>
                <w:sz w:val="16"/>
                <w:szCs w:val="16"/>
              </w:rPr>
              <w:t>1.1</w:t>
            </w:r>
            <w:r>
              <w:rPr>
                <w:rFonts w:ascii="Calibri" w:hAnsi="Calibri" w:cs="Calibri"/>
                <w:sz w:val="16"/>
                <w:szCs w:val="16"/>
              </w:rPr>
              <w:t>0</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75C87E8" w14:textId="0E4DAF06"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Pozostałe wymagania zgodnie z pkt 1.3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AEC956A" w14:textId="18B089B5"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110F1A0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C520943" w14:textId="479FA977"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3A1E50" w14:textId="5335035C"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AA9D9A2" w14:textId="33CEC50D"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C1393C" w:rsidRPr="002F51B2" w14:paraId="756CBED1"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0B667A41" w14:textId="679E4CD4" w:rsidR="00C1393C" w:rsidRPr="00EA3DFC" w:rsidRDefault="00C1393C" w:rsidP="00C1393C">
            <w:pPr>
              <w:jc w:val="both"/>
              <w:rPr>
                <w:rFonts w:cstheme="minorHAnsi"/>
                <w:b/>
                <w:sz w:val="16"/>
                <w:szCs w:val="16"/>
              </w:rPr>
            </w:pPr>
            <w:r w:rsidRPr="00EA3DFC">
              <w:rPr>
                <w:rFonts w:cstheme="minorHAnsi"/>
                <w:b/>
                <w:sz w:val="16"/>
                <w:szCs w:val="16"/>
              </w:rPr>
              <w:t>Część B – dane dotyczące zajezdniowych stacji ładowania</w:t>
            </w:r>
          </w:p>
        </w:tc>
      </w:tr>
      <w:tr w:rsidR="00C1393C" w:rsidRPr="002F51B2" w14:paraId="4FE9D40E" w14:textId="77777777" w:rsidTr="00C1393C">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7E14266"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47BD213D"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DB1075D" w14:textId="3EF65C59"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B744B55"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c>
          <w:tcPr>
            <w:tcW w:w="2977" w:type="dxa"/>
            <w:vAlign w:val="center"/>
          </w:tcPr>
          <w:p w14:paraId="477ADFD5" w14:textId="77777777" w:rsidR="00C1393C" w:rsidRPr="002F51B2" w:rsidRDefault="00C1393C" w:rsidP="00C1393C">
            <w:pPr>
              <w:jc w:val="both"/>
              <w:rPr>
                <w:rFonts w:cstheme="minorHAnsi"/>
                <w:b/>
              </w:rPr>
            </w:pPr>
          </w:p>
        </w:tc>
      </w:tr>
      <w:tr w:rsidR="00C1393C" w:rsidRPr="002F51B2" w14:paraId="0500BC1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879099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6717391"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96B64BB" w14:textId="00F21915" w:rsidR="00C1393C" w:rsidRPr="00EA3DFC" w:rsidRDefault="00C1393C" w:rsidP="00EA3DFC">
            <w:pPr>
              <w:jc w:val="center"/>
              <w:rPr>
                <w:rFonts w:cstheme="minorHAnsi"/>
                <w:sz w:val="16"/>
                <w:szCs w:val="16"/>
              </w:rPr>
            </w:pPr>
            <w:r w:rsidRPr="00EA3DFC">
              <w:rPr>
                <w:rFonts w:cstheme="minorHAnsi"/>
                <w:sz w:val="16"/>
                <w:szCs w:val="16"/>
              </w:rPr>
              <w:t>TAK/NIE lub TAK i parametr/NIE</w:t>
            </w:r>
          </w:p>
          <w:p w14:paraId="680438B7" w14:textId="4756947F" w:rsidR="00C1393C" w:rsidRPr="00EA3DFC" w:rsidRDefault="00C1393C" w:rsidP="00EA3DFC">
            <w:pPr>
              <w:jc w:val="center"/>
              <w:rPr>
                <w:rFonts w:cstheme="minorHAnsi"/>
                <w:b/>
                <w:sz w:val="16"/>
                <w:szCs w:val="16"/>
              </w:rPr>
            </w:pPr>
            <w:r w:rsidRPr="00EA3DFC">
              <w:rPr>
                <w:rFonts w:cstheme="minorHAnsi"/>
                <w:sz w:val="16"/>
                <w:szCs w:val="16"/>
              </w:rPr>
              <w:t>(należy pozostawić właściwą odpowiedź)</w:t>
            </w:r>
          </w:p>
        </w:tc>
      </w:tr>
      <w:tr w:rsidR="00505609" w:rsidRPr="002F51B2" w14:paraId="60368B35" w14:textId="77777777" w:rsidTr="00C1393C">
        <w:trPr>
          <w:gridAfter w:val="1"/>
          <w:wAfter w:w="2977" w:type="dxa"/>
          <w:trHeight w:val="272"/>
        </w:trPr>
        <w:tc>
          <w:tcPr>
            <w:tcW w:w="710" w:type="dxa"/>
            <w:tcBorders>
              <w:top w:val="single" w:sz="6" w:space="0" w:color="000000"/>
              <w:left w:val="single" w:sz="5" w:space="0" w:color="000000"/>
              <w:bottom w:val="single" w:sz="4" w:space="0" w:color="auto"/>
              <w:right w:val="single" w:sz="5" w:space="0" w:color="000000"/>
            </w:tcBorders>
            <w:shd w:val="clear" w:color="auto" w:fill="auto"/>
            <w:vAlign w:val="center"/>
          </w:tcPr>
          <w:p w14:paraId="083BAE1F" w14:textId="1E6A5B64"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4" w:space="0" w:color="auto"/>
              <w:right w:val="single" w:sz="5" w:space="0" w:color="000000"/>
            </w:tcBorders>
            <w:shd w:val="clear" w:color="auto" w:fill="auto"/>
            <w:vAlign w:val="center"/>
          </w:tcPr>
          <w:p w14:paraId="74939BD9" w14:textId="7140D2BB" w:rsidR="00505609" w:rsidRPr="002F51B2" w:rsidRDefault="00505609" w:rsidP="00EA3DFC">
            <w:pPr>
              <w:spacing w:after="0"/>
              <w:jc w:val="both"/>
              <w:rPr>
                <w:rFonts w:cstheme="minorHAnsi"/>
              </w:rPr>
            </w:pPr>
            <w:r w:rsidRPr="00980EA6">
              <w:rPr>
                <w:rFonts w:ascii="Calibri" w:hAnsi="Calibri" w:cs="Calibri"/>
                <w:sz w:val="16"/>
                <w:szCs w:val="16"/>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auto"/>
            <w:vAlign w:val="center"/>
          </w:tcPr>
          <w:p w14:paraId="5DCEC3B3" w14:textId="5EE1541B"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4036CEAA"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78760A6" w14:textId="05647989"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F14C66" w14:textId="77777777" w:rsidR="00505609" w:rsidRPr="00980EA6" w:rsidRDefault="00505609" w:rsidP="00EA3DFC">
            <w:pPr>
              <w:spacing w:after="0"/>
              <w:jc w:val="both"/>
              <w:rPr>
                <w:rFonts w:ascii="Calibri" w:eastAsia="Calibri" w:hAnsi="Calibri" w:cs="Calibri"/>
                <w:sz w:val="16"/>
                <w:szCs w:val="16"/>
                <w:lang w:eastAsia="en-US"/>
              </w:rPr>
            </w:pPr>
            <w:r w:rsidRPr="00980EA6">
              <w:rPr>
                <w:rFonts w:ascii="Calibri" w:eastAsia="Calibri" w:hAnsi="Calibri" w:cs="Calibri"/>
                <w:sz w:val="16"/>
                <w:szCs w:val="16"/>
                <w:lang w:eastAsia="en-US"/>
              </w:rPr>
              <w:t>Graniczne wymiary ładowarki:</w:t>
            </w:r>
          </w:p>
          <w:p w14:paraId="6D0CAA70" w14:textId="77777777" w:rsidR="00505609" w:rsidRPr="00980EA6" w:rsidRDefault="00505609" w:rsidP="00EA3DFC">
            <w:pPr>
              <w:spacing w:after="0"/>
              <w:jc w:val="both"/>
              <w:rPr>
                <w:rFonts w:ascii="Calibri" w:hAnsi="Calibri" w:cs="Calibri"/>
                <w:sz w:val="16"/>
                <w:szCs w:val="16"/>
              </w:rPr>
            </w:pPr>
            <w:r w:rsidRPr="00980EA6">
              <w:rPr>
                <w:rFonts w:ascii="Calibri" w:eastAsia="Calibri" w:hAnsi="Calibri" w:cs="Calibri"/>
                <w:sz w:val="16"/>
                <w:szCs w:val="16"/>
                <w:lang w:eastAsia="en-US"/>
              </w:rPr>
              <w:t xml:space="preserve"> </w:t>
            </w:r>
            <w:r w:rsidRPr="00980EA6">
              <w:rPr>
                <w:rFonts w:ascii="Calibri" w:hAnsi="Calibri" w:cs="Calibri"/>
                <w:sz w:val="16"/>
                <w:szCs w:val="16"/>
              </w:rPr>
              <w:t>− długość stacji ładowania: 1600 mm + 10% ,</w:t>
            </w:r>
          </w:p>
          <w:p w14:paraId="19F36C2C" w14:textId="7CCBA806"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szerokość stacji ładowania: </w:t>
            </w:r>
            <w:r w:rsidR="00ED3E31">
              <w:rPr>
                <w:rFonts w:ascii="Calibri" w:hAnsi="Calibri" w:cs="Calibri"/>
                <w:sz w:val="16"/>
                <w:szCs w:val="16"/>
              </w:rPr>
              <w:t>1000</w:t>
            </w:r>
            <w:r w:rsidR="00ED3E31" w:rsidRPr="00980EA6">
              <w:rPr>
                <w:rFonts w:ascii="Calibri" w:hAnsi="Calibri" w:cs="Calibri"/>
                <w:sz w:val="16"/>
                <w:szCs w:val="16"/>
              </w:rPr>
              <w:t xml:space="preserve"> </w:t>
            </w:r>
            <w:r w:rsidRPr="00980EA6">
              <w:rPr>
                <w:rFonts w:ascii="Calibri" w:hAnsi="Calibri" w:cs="Calibri"/>
                <w:sz w:val="16"/>
                <w:szCs w:val="16"/>
              </w:rPr>
              <w:t xml:space="preserve">mm + </w:t>
            </w:r>
            <w:r w:rsidRPr="00980EA6">
              <w:rPr>
                <w:rFonts w:ascii="Calibri" w:eastAsia="Calibri" w:hAnsi="Calibri" w:cs="Calibri"/>
                <w:sz w:val="16"/>
                <w:szCs w:val="16"/>
              </w:rPr>
              <w:t>10%</w:t>
            </w:r>
            <w:r w:rsidRPr="00980EA6">
              <w:rPr>
                <w:rFonts w:ascii="Calibri" w:hAnsi="Calibri" w:cs="Calibri"/>
                <w:sz w:val="16"/>
                <w:szCs w:val="16"/>
              </w:rPr>
              <w:t>,</w:t>
            </w:r>
          </w:p>
          <w:p w14:paraId="2A89939A" w14:textId="58C8EF8A"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wysokość stacji ładowania 1500 </w:t>
            </w:r>
            <w:r>
              <w:rPr>
                <w:rFonts w:ascii="Calibri" w:hAnsi="Calibri" w:cs="Calibri"/>
                <w:sz w:val="16"/>
                <w:szCs w:val="16"/>
              </w:rPr>
              <w:t>- 2000</w:t>
            </w:r>
            <w:r w:rsidRPr="00980EA6">
              <w:rPr>
                <w:rFonts w:ascii="Calibri" w:hAnsi="Calibri" w:cs="Calibri"/>
                <w:sz w:val="16"/>
                <w:szCs w:val="16"/>
              </w:rPr>
              <w:t xml:space="preserve">mm + </w:t>
            </w:r>
            <w:r w:rsidRPr="00980EA6">
              <w:rPr>
                <w:rFonts w:ascii="Calibri" w:eastAsia="Calibri" w:hAnsi="Calibri" w:cs="Calibri"/>
                <w:sz w:val="16"/>
                <w:szCs w:val="16"/>
              </w:rPr>
              <w:t>10%</w:t>
            </w:r>
          </w:p>
          <w:p w14:paraId="6491D80F" w14:textId="6431AA68" w:rsidR="00505609" w:rsidRPr="002F51B2" w:rsidRDefault="00505609" w:rsidP="00EA3DFC">
            <w:pPr>
              <w:spacing w:after="0"/>
              <w:jc w:val="both"/>
              <w:rPr>
                <w:rFonts w:cstheme="minorHAnsi"/>
              </w:rPr>
            </w:pPr>
            <w:r w:rsidRPr="00980EA6">
              <w:rPr>
                <w:rFonts w:ascii="Calibri" w:hAnsi="Calibri" w:cs="Calibri"/>
                <w:sz w:val="16"/>
                <w:szCs w:val="16"/>
              </w:rPr>
              <w:t xml:space="preserve"> − maksymalna waga 600 kg. </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BA789C2"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wymiary ładowarki</w:t>
            </w:r>
          </w:p>
          <w:p w14:paraId="7D54FB3A" w14:textId="58D52E09"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4777DE2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11A32D7F" w14:textId="0553F600"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C151D88" w14:textId="0111129B"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Minimalna żywotność stacji ładowania: 15 lat</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11AAD52" w14:textId="0703650E"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0D0B323"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C9192CB" w14:textId="77777777" w:rsidR="00505609" w:rsidRPr="00EA3DFC" w:rsidRDefault="00505609" w:rsidP="00EA3DFC">
            <w:pPr>
              <w:spacing w:after="0"/>
              <w:jc w:val="both"/>
              <w:rPr>
                <w:rFonts w:cstheme="minorHAnsi"/>
                <w:sz w:val="16"/>
                <w:szCs w:val="16"/>
              </w:rPr>
            </w:pPr>
            <w:r w:rsidRPr="00EA3DFC">
              <w:rPr>
                <w:rFonts w:cstheme="minorHAnsi"/>
                <w:sz w:val="16"/>
                <w:szCs w:val="16"/>
              </w:rPr>
              <w:t>2.</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7B96AC8" w14:textId="77777777" w:rsidR="00505609" w:rsidRPr="00EA3DFC" w:rsidRDefault="00505609" w:rsidP="00EA3DFC">
            <w:pPr>
              <w:spacing w:after="0"/>
              <w:jc w:val="both"/>
              <w:rPr>
                <w:rFonts w:cstheme="minorHAnsi"/>
                <w:sz w:val="16"/>
                <w:szCs w:val="16"/>
              </w:rPr>
            </w:pPr>
            <w:r w:rsidRPr="00EA3DFC">
              <w:rPr>
                <w:rFonts w:cstheme="minorHAnsi"/>
                <w:sz w:val="16"/>
                <w:szCs w:val="16"/>
              </w:rPr>
              <w:t>Parametry elektryczne zajezdniowych stacji ładowania</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F427037" w14:textId="399CFD45" w:rsidR="00505609" w:rsidRPr="00EA3DFC" w:rsidRDefault="00505609" w:rsidP="00EA3DFC">
            <w:pPr>
              <w:spacing w:after="0"/>
              <w:jc w:val="center"/>
              <w:rPr>
                <w:rFonts w:cstheme="minorHAnsi"/>
                <w:sz w:val="16"/>
                <w:szCs w:val="16"/>
              </w:rPr>
            </w:pPr>
            <w:r w:rsidRPr="00EA3DFC">
              <w:rPr>
                <w:rFonts w:cstheme="minorHAnsi"/>
                <w:sz w:val="16"/>
                <w:szCs w:val="16"/>
              </w:rPr>
              <w:t>TAK/NIE lub TAK i parametr/NIE</w:t>
            </w:r>
          </w:p>
          <w:p w14:paraId="32D7EDF6" w14:textId="77777777" w:rsidR="00505609" w:rsidRPr="00EA3DFC" w:rsidRDefault="00505609" w:rsidP="00EA3DFC">
            <w:pPr>
              <w:spacing w:after="0"/>
              <w:jc w:val="center"/>
              <w:rPr>
                <w:rFonts w:cstheme="minorHAnsi"/>
                <w:sz w:val="16"/>
                <w:szCs w:val="16"/>
              </w:rPr>
            </w:pPr>
            <w:r w:rsidRPr="00EA3DFC">
              <w:rPr>
                <w:rFonts w:cstheme="minorHAnsi"/>
                <w:sz w:val="16"/>
                <w:szCs w:val="16"/>
              </w:rPr>
              <w:t>(należy pozostawić właściwą odpowiedź)</w:t>
            </w:r>
          </w:p>
        </w:tc>
      </w:tr>
      <w:tr w:rsidR="00505609" w:rsidRPr="002F51B2" w14:paraId="7BED3D4B"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75051C" w14:textId="28488C07" w:rsidR="00505609" w:rsidRPr="00EA3DFC" w:rsidRDefault="00505609" w:rsidP="00EA3DFC">
            <w:pPr>
              <w:spacing w:after="0"/>
              <w:jc w:val="both"/>
              <w:rPr>
                <w:rFonts w:cstheme="minorHAnsi"/>
                <w:sz w:val="16"/>
                <w:szCs w:val="16"/>
              </w:rPr>
            </w:pPr>
            <w:r w:rsidRPr="00EA3DFC">
              <w:rPr>
                <w:rFonts w:ascii="Calibri" w:hAnsi="Calibri" w:cs="Calibri"/>
                <w:sz w:val="16"/>
                <w:szCs w:val="16"/>
              </w:rPr>
              <w:t>2.1</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51A9EA" w14:textId="0230A18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34F025F7" w14:textId="1EB183FC"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C01B7ED"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7555F84" w14:textId="1B2124C5" w:rsidR="00505609" w:rsidRPr="00EA3DFC" w:rsidRDefault="00505609" w:rsidP="00EA3DFC">
            <w:pPr>
              <w:spacing w:after="0"/>
              <w:jc w:val="both"/>
              <w:rPr>
                <w:rFonts w:cstheme="minorHAnsi"/>
                <w:sz w:val="16"/>
                <w:szCs w:val="16"/>
              </w:rPr>
            </w:pPr>
            <w:r w:rsidRPr="00EA3DFC">
              <w:rPr>
                <w:rFonts w:ascii="Calibri" w:hAnsi="Calibri" w:cs="Calibri"/>
                <w:sz w:val="16"/>
                <w:szCs w:val="16"/>
              </w:rPr>
              <w:t>2.2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1153C2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Parametry ogólne:</w:t>
            </w:r>
          </w:p>
          <w:p w14:paraId="66B0A25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napięcie wyjściowe: 300-800V DC, </w:t>
            </w:r>
          </w:p>
          <w:p w14:paraId="214FDF96" w14:textId="697B1BFF"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wysoka sprawność energetyczna: minimum </w:t>
            </w:r>
            <w:r w:rsidR="006C498D" w:rsidRPr="00EA3DFC">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EA3DFC">
              <w:rPr>
                <w:rFonts w:ascii="Calibri" w:eastAsia="Calibri" w:hAnsi="Calibri" w:cs="Calibri"/>
                <w:sz w:val="16"/>
                <w:szCs w:val="16"/>
                <w:lang w:eastAsia="en-US"/>
              </w:rPr>
              <w:t xml:space="preserve">%, </w:t>
            </w:r>
          </w:p>
          <w:p w14:paraId="10412F06"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zasilanie ze źródła napięcia 3x400V AC 50/60Hz</w:t>
            </w:r>
          </w:p>
          <w:p w14:paraId="2FB5AF21" w14:textId="77777777" w:rsidR="00505609" w:rsidRPr="00EA3DFC" w:rsidRDefault="00505609" w:rsidP="00EA3DFC">
            <w:pPr>
              <w:spacing w:after="0"/>
              <w:jc w:val="both"/>
              <w:rPr>
                <w:rFonts w:ascii="Calibri" w:eastAsia="Calibri" w:hAnsi="Calibri" w:cs="Calibri"/>
                <w:sz w:val="16"/>
                <w:szCs w:val="16"/>
                <w:lang w:eastAsia="en-US"/>
              </w:rPr>
            </w:pPr>
            <w:r w:rsidRPr="00EA3DFC">
              <w:rPr>
                <w:rFonts w:ascii="Calibri" w:eastAsia="Calibri" w:hAnsi="Calibri" w:cs="Calibri"/>
                <w:sz w:val="16"/>
                <w:szCs w:val="16"/>
                <w:lang w:eastAsia="en-US"/>
              </w:rPr>
              <w:t>- układ sieci TN/TNS</w:t>
            </w:r>
          </w:p>
          <w:p w14:paraId="013E3787" w14:textId="5E89FFB2"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 maksymalna moc wyjściowa dwustanowiskowej stacjonarnej stacji ładowania autobusów z napędem elektrycznym to 120 kW lub możliwość pracy układzie 2 x (60kW)</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AE4F116" w14:textId="6F2343A7"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5194663" w14:textId="77777777" w:rsidTr="00C1393C">
        <w:trPr>
          <w:gridAfter w:val="1"/>
          <w:wAfter w:w="2977" w:type="dxa"/>
          <w:trHeight w:val="263"/>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78F9E9B8" w14:textId="35E6AF92"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4BC147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Tryby pracy stanowisk ładowania:</w:t>
            </w:r>
          </w:p>
          <w:p w14:paraId="4E690818" w14:textId="77777777" w:rsidR="00505609" w:rsidRPr="00EA3DFC" w:rsidRDefault="00505609" w:rsidP="00EA3DFC">
            <w:pPr>
              <w:numPr>
                <w:ilvl w:val="0"/>
                <w:numId w:val="24"/>
              </w:numPr>
              <w:spacing w:after="0" w:line="240" w:lineRule="auto"/>
              <w:ind w:left="457"/>
              <w:contextualSpacing/>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pracy ładowania podstawowego (z nominalną – pełną- mocą ładowania 120 kW na pojedynczym stanowisku w przypadku ładowania tylko jednego pojazdu), z możliwością płynnego sterowania mocą ładowania, w przedziale dostępnej mocy</w:t>
            </w:r>
          </w:p>
          <w:p w14:paraId="2E6860C7" w14:textId="77777777" w:rsidR="00505609" w:rsidRPr="00EA3DFC" w:rsidRDefault="00505609" w:rsidP="00EA3DFC">
            <w:pPr>
              <w:numPr>
                <w:ilvl w:val="0"/>
                <w:numId w:val="23"/>
              </w:numPr>
              <w:spacing w:after="0" w:line="240" w:lineRule="auto"/>
              <w:ind w:left="459" w:hanging="357"/>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jednoczesnego ładowania dwóch pojazdów - (z nominalną mocą ładowania 2x (60kW) aktywowaną automatycznie w przypadku podłączenia drugiego pojazdu) z możliwością płynnego sterowania mocą ładowania, w przedziale dostępnej mocy</w:t>
            </w:r>
          </w:p>
          <w:p w14:paraId="30960905" w14:textId="3AA909C2" w:rsidR="00505609" w:rsidRPr="00EA3DFC" w:rsidRDefault="00505609" w:rsidP="00EA3DFC">
            <w:pPr>
              <w:spacing w:after="0"/>
              <w:jc w:val="both"/>
              <w:rPr>
                <w:rFonts w:cstheme="minorHAnsi"/>
                <w:sz w:val="16"/>
                <w:szCs w:val="16"/>
              </w:rPr>
            </w:pP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06E4DDAF" w14:textId="01E81DB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8584BB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5AE0635" w14:textId="6DEA3FF0"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A4F9308" w14:textId="615F9BF0"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Ładowanie przy pomocy wtyku „plug-in”, kompatybilnego z gniazdem CCS typu 2 (zgodne z IEC 62196-3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79C8685A" w14:textId="2BEE2EF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05A24776"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E5D919C" w14:textId="4EA3DA7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5</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6A7D741" w14:textId="04F0AC17"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5FF99A53" w14:textId="2006AFD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25E03D7"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9C1D29" w14:textId="7F00DFDE"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6</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9177694" w14:textId="54DE37AA"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4CB3285" w14:textId="6578729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50BBA470"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BC61BAF" w14:textId="5F99434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7</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6A20D479" w14:textId="3EEC534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6E4A3995" w14:textId="77777777" w:rsidR="00505609" w:rsidRPr="00EA3DFC" w:rsidRDefault="00505609" w:rsidP="00EA3DFC">
            <w:pPr>
              <w:spacing w:after="0"/>
              <w:jc w:val="center"/>
              <w:rPr>
                <w:rFonts w:ascii="Calibri" w:hAnsi="Calibri" w:cs="Calibri"/>
                <w:sz w:val="16"/>
                <w:szCs w:val="16"/>
              </w:rPr>
            </w:pPr>
            <w:r w:rsidRPr="00EA3DFC">
              <w:rPr>
                <w:rFonts w:ascii="Calibri" w:hAnsi="Calibri" w:cs="Calibri"/>
                <w:sz w:val="16"/>
                <w:szCs w:val="16"/>
              </w:rPr>
              <w:t>TAK/NIE i podać wersję OCPP</w:t>
            </w:r>
          </w:p>
          <w:p w14:paraId="0884263D" w14:textId="0B43BFFC" w:rsidR="00505609" w:rsidRPr="00EA3DFC" w:rsidRDefault="00505609" w:rsidP="00EA3DFC">
            <w:pPr>
              <w:spacing w:after="0"/>
              <w:jc w:val="center"/>
              <w:rPr>
                <w:rFonts w:cstheme="minorHAnsi"/>
                <w:sz w:val="16"/>
                <w:szCs w:val="16"/>
              </w:rPr>
            </w:pPr>
            <w:r w:rsidRPr="00EA3DFC">
              <w:rPr>
                <w:rFonts w:ascii="Calibri" w:hAnsi="Calibri" w:cs="Calibri"/>
                <w:sz w:val="16"/>
                <w:szCs w:val="16"/>
              </w:rPr>
              <w:t>…………………………</w:t>
            </w:r>
          </w:p>
        </w:tc>
      </w:tr>
      <w:tr w:rsidR="00505609" w:rsidRPr="002F51B2" w14:paraId="6CFDA7DE"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9A031F5" w14:textId="15B6EFE9" w:rsidR="00505609" w:rsidRPr="00EA3DFC" w:rsidRDefault="00505609" w:rsidP="00EA3DFC">
            <w:pPr>
              <w:spacing w:after="0"/>
              <w:jc w:val="both"/>
              <w:rPr>
                <w:rFonts w:cstheme="minorHAnsi"/>
                <w:sz w:val="16"/>
                <w:szCs w:val="16"/>
              </w:rPr>
            </w:pPr>
            <w:r w:rsidRPr="00EA3DFC">
              <w:rPr>
                <w:rFonts w:cstheme="minorHAnsi"/>
                <w:sz w:val="16"/>
                <w:szCs w:val="16"/>
              </w:rPr>
              <w:t>2.</w:t>
            </w:r>
            <w:r w:rsidR="00E04D77">
              <w:rPr>
                <w:rFonts w:cstheme="minorHAnsi"/>
                <w:sz w:val="16"/>
                <w:szCs w:val="16"/>
              </w:rPr>
              <w:t>8</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1A9529B"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77D2CC89" w14:textId="1F086CFA" w:rsidR="00505609" w:rsidRPr="00EA3DFC" w:rsidRDefault="00505609" w:rsidP="00EA3DFC">
            <w:pPr>
              <w:spacing w:after="0"/>
              <w:jc w:val="center"/>
              <w:rPr>
                <w:rFonts w:cstheme="minorHAnsi"/>
                <w:sz w:val="16"/>
                <w:szCs w:val="16"/>
              </w:rPr>
            </w:pPr>
            <w:r w:rsidRPr="00EA3DFC">
              <w:rPr>
                <w:rFonts w:cstheme="minorHAnsi"/>
                <w:sz w:val="16"/>
                <w:szCs w:val="16"/>
              </w:rPr>
              <w:t>TAK/NIE</w:t>
            </w:r>
          </w:p>
        </w:tc>
      </w:tr>
      <w:tr w:rsidR="00505609" w:rsidRPr="002F51B2" w14:paraId="73885D3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A1DD27A" w14:textId="261E6D73" w:rsidR="00505609" w:rsidRPr="00EA3DFC" w:rsidRDefault="00505609" w:rsidP="00EA3DFC">
            <w:pPr>
              <w:spacing w:after="0"/>
              <w:jc w:val="both"/>
              <w:rPr>
                <w:rFonts w:cstheme="minorHAnsi"/>
                <w:sz w:val="16"/>
                <w:szCs w:val="16"/>
              </w:rPr>
            </w:pPr>
            <w:r w:rsidRPr="00EA3DFC">
              <w:rPr>
                <w:rFonts w:cstheme="minorHAnsi"/>
                <w:sz w:val="16"/>
                <w:szCs w:val="16"/>
              </w:rPr>
              <w:lastRenderedPageBreak/>
              <w:t>2.</w:t>
            </w:r>
            <w:r w:rsidR="00E04D77">
              <w:rPr>
                <w:rFonts w:cstheme="minorHAns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52082A3"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0B408BC6" w14:textId="7681A73B" w:rsidR="00505609" w:rsidRPr="00EA3DFC" w:rsidRDefault="00505609" w:rsidP="00EA3DFC">
            <w:pPr>
              <w:spacing w:after="0"/>
              <w:jc w:val="center"/>
              <w:rPr>
                <w:rFonts w:cstheme="minorHAnsi"/>
                <w:sz w:val="16"/>
                <w:szCs w:val="16"/>
              </w:rPr>
            </w:pPr>
            <w:r w:rsidRPr="00EA3DFC">
              <w:rPr>
                <w:rFonts w:cstheme="minorHAnsi"/>
                <w:sz w:val="16"/>
                <w:szCs w:val="16"/>
              </w:rPr>
              <w:t>TAK/NIE i podać wersję OCPP</w:t>
            </w:r>
          </w:p>
          <w:p w14:paraId="463ED544" w14:textId="77777777" w:rsidR="00505609" w:rsidRPr="00EA3DFC" w:rsidRDefault="00505609" w:rsidP="00EA3DFC">
            <w:pPr>
              <w:spacing w:after="0"/>
              <w:jc w:val="center"/>
              <w:rPr>
                <w:rFonts w:cstheme="minorHAnsi"/>
                <w:sz w:val="16"/>
                <w:szCs w:val="16"/>
              </w:rPr>
            </w:pPr>
            <w:r w:rsidRPr="00EA3DFC">
              <w:rPr>
                <w:rFonts w:cstheme="minorHAnsi"/>
                <w:sz w:val="16"/>
                <w:szCs w:val="16"/>
              </w:rPr>
              <w:t>…………………………</w:t>
            </w:r>
          </w:p>
        </w:tc>
      </w:tr>
      <w:tr w:rsidR="00505609" w:rsidRPr="002F51B2" w14:paraId="5D7FF675" w14:textId="77777777" w:rsidTr="00C1393C">
        <w:trPr>
          <w:gridAfter w:val="1"/>
          <w:wAfter w:w="2977" w:type="dxa"/>
          <w:trHeight w:val="602"/>
        </w:trPr>
        <w:tc>
          <w:tcPr>
            <w:tcW w:w="10065" w:type="dxa"/>
            <w:gridSpan w:val="3"/>
            <w:tcBorders>
              <w:top w:val="single" w:sz="6" w:space="0" w:color="000000"/>
              <w:left w:val="single" w:sz="5" w:space="0" w:color="000000"/>
              <w:bottom w:val="single" w:sz="6" w:space="0" w:color="000000"/>
              <w:right w:val="single" w:sz="6" w:space="0" w:color="000000"/>
            </w:tcBorders>
            <w:shd w:val="clear" w:color="auto" w:fill="BFBFBF"/>
            <w:vAlign w:val="center"/>
          </w:tcPr>
          <w:p w14:paraId="516D7DDE" w14:textId="7B5D3019" w:rsidR="00505609" w:rsidRPr="00EA3DFC" w:rsidRDefault="00505609" w:rsidP="00EA3DFC">
            <w:pPr>
              <w:spacing w:after="0"/>
              <w:jc w:val="both"/>
              <w:rPr>
                <w:rFonts w:cstheme="minorHAnsi"/>
                <w:b/>
                <w:sz w:val="16"/>
                <w:szCs w:val="16"/>
              </w:rPr>
            </w:pPr>
            <w:r w:rsidRPr="00EA3DFC">
              <w:rPr>
                <w:rFonts w:cstheme="minorHAnsi"/>
                <w:b/>
                <w:sz w:val="16"/>
                <w:szCs w:val="16"/>
              </w:rPr>
              <w:t>Część C – dane dotyczące System zarządzania i monitorowania stacji ładowania autobusów elektrycznych</w:t>
            </w:r>
          </w:p>
          <w:p w14:paraId="70829AF7" w14:textId="77777777" w:rsidR="00505609" w:rsidRPr="00EA3DFC" w:rsidRDefault="00505609" w:rsidP="00EA3DFC">
            <w:pPr>
              <w:spacing w:after="0"/>
              <w:jc w:val="both"/>
              <w:rPr>
                <w:rFonts w:cstheme="minorHAnsi"/>
                <w:sz w:val="16"/>
                <w:szCs w:val="16"/>
              </w:rPr>
            </w:pPr>
            <w:r w:rsidRPr="00EA3DFC">
              <w:rPr>
                <w:rFonts w:cstheme="minorHAnsi"/>
                <w:b/>
                <w:sz w:val="16"/>
                <w:szCs w:val="16"/>
              </w:rPr>
              <w:t xml:space="preserve"> (stacja ładowania pantografowa i stacje zajezdniowe)</w:t>
            </w:r>
          </w:p>
        </w:tc>
      </w:tr>
      <w:tr w:rsidR="00505609" w:rsidRPr="002F51B2" w14:paraId="44EDAA5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11EC2BE" w14:textId="77777777" w:rsidR="00505609" w:rsidRPr="00EA3DFC" w:rsidRDefault="00505609" w:rsidP="00EA3DFC">
            <w:pPr>
              <w:spacing w:after="0"/>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6421BD80" w14:textId="77777777" w:rsidR="00505609" w:rsidRPr="00EA3DFC" w:rsidRDefault="00505609" w:rsidP="00EA3DFC">
            <w:pPr>
              <w:spacing w:after="0"/>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D6FC677" w14:textId="5828C8E4" w:rsidR="00505609" w:rsidRPr="00EA3DFC" w:rsidRDefault="00505609" w:rsidP="00EA3DFC">
            <w:pPr>
              <w:spacing w:after="0"/>
              <w:jc w:val="center"/>
              <w:rPr>
                <w:rFonts w:cstheme="minorHAnsi"/>
                <w:b/>
                <w:sz w:val="16"/>
                <w:szCs w:val="16"/>
              </w:rPr>
            </w:pPr>
            <w:r w:rsidRPr="00EA3DFC">
              <w:rPr>
                <w:rFonts w:cstheme="minorHAnsi"/>
                <w:b/>
                <w:sz w:val="16"/>
                <w:szCs w:val="16"/>
              </w:rPr>
              <w:t>Opis spełnienia wymagań</w:t>
            </w:r>
          </w:p>
          <w:p w14:paraId="441DC3CF" w14:textId="77777777" w:rsidR="00505609" w:rsidRPr="00EA3DFC" w:rsidRDefault="00505609" w:rsidP="00EA3DFC">
            <w:pPr>
              <w:spacing w:after="0"/>
              <w:jc w:val="center"/>
              <w:rPr>
                <w:rFonts w:cstheme="minorHAnsi"/>
                <w:b/>
                <w:sz w:val="16"/>
                <w:szCs w:val="16"/>
              </w:rPr>
            </w:pPr>
            <w:r w:rsidRPr="00EA3DFC">
              <w:rPr>
                <w:rFonts w:cstheme="minorHAnsi"/>
                <w:b/>
                <w:sz w:val="16"/>
                <w:szCs w:val="16"/>
              </w:rPr>
              <w:t>(kolumnę wypełnia Wykonawca)</w:t>
            </w:r>
          </w:p>
        </w:tc>
      </w:tr>
      <w:tr w:rsidR="00505609" w:rsidRPr="002F51B2" w14:paraId="36E3952C"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CAD037A" w14:textId="4128DD52" w:rsidR="00505609" w:rsidRPr="002F51B2" w:rsidRDefault="00505609" w:rsidP="00505609">
            <w:pPr>
              <w:jc w:val="both"/>
              <w:rPr>
                <w:rFonts w:cstheme="minorHAnsi"/>
              </w:rPr>
            </w:pPr>
            <w:r w:rsidRPr="00980EA6">
              <w:rPr>
                <w:rFonts w:ascii="Calibri" w:hAnsi="Calibri" w:cs="Calibri"/>
                <w:sz w:val="16"/>
                <w:szCs w:val="16"/>
              </w:rPr>
              <w:t>3.1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46B55C8" w14:textId="64725CC6" w:rsidR="00505609" w:rsidRPr="002F51B2" w:rsidRDefault="00505609" w:rsidP="00505609">
            <w:pPr>
              <w:jc w:val="both"/>
              <w:rPr>
                <w:rFonts w:cstheme="minorHAnsi"/>
              </w:rPr>
            </w:pPr>
            <w:r w:rsidRPr="00980EA6">
              <w:rPr>
                <w:rFonts w:ascii="Calibri" w:eastAsia="Calibri" w:hAnsi="Calibri" w:cs="Calibri"/>
                <w:sz w:val="16"/>
                <w:szCs w:val="16"/>
                <w:lang w:eastAsia="en-US"/>
              </w:rPr>
              <w:t>System zarządzania i monitorowania ładowania (System) zgodnie z pkt 3.1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4C6BA3D" w14:textId="5C7407EF" w:rsidR="00505609" w:rsidRPr="002F51B2" w:rsidRDefault="00505609" w:rsidP="00EA3DFC">
            <w:pPr>
              <w:jc w:val="center"/>
              <w:rPr>
                <w:rFonts w:cstheme="minorHAnsi"/>
                <w:b/>
              </w:rPr>
            </w:pPr>
            <w:r w:rsidRPr="00980EA6">
              <w:rPr>
                <w:rFonts w:ascii="Calibri" w:eastAsia="Calibri" w:hAnsi="Calibri" w:cs="Calibri"/>
                <w:sz w:val="16"/>
                <w:szCs w:val="16"/>
                <w:lang w:eastAsia="en-US"/>
              </w:rPr>
              <w:t>TAK/NIE</w:t>
            </w:r>
          </w:p>
        </w:tc>
      </w:tr>
      <w:tr w:rsidR="00505609" w:rsidRPr="002F51B2" w14:paraId="4866EB2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3DE78BF" w14:textId="57F1B471" w:rsidR="00505609" w:rsidRPr="002F51B2" w:rsidRDefault="00505609" w:rsidP="00505609">
            <w:pPr>
              <w:jc w:val="both"/>
              <w:rPr>
                <w:rFonts w:cstheme="minorHAnsi"/>
              </w:rPr>
            </w:pPr>
            <w:r w:rsidRPr="00980EA6">
              <w:rPr>
                <w:rFonts w:ascii="Calibri" w:hAnsi="Calibri" w:cs="Calibri"/>
                <w:sz w:val="16"/>
                <w:szCs w:val="16"/>
              </w:rPr>
              <w:t>3.2.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8CB2755" w14:textId="6EA439A0" w:rsidR="00505609" w:rsidRPr="002F51B2" w:rsidRDefault="00505609" w:rsidP="00505609">
            <w:pPr>
              <w:jc w:val="both"/>
              <w:rPr>
                <w:rFonts w:cstheme="minorHAnsi"/>
              </w:rPr>
            </w:pPr>
            <w:r w:rsidRPr="00980EA6">
              <w:rPr>
                <w:rFonts w:ascii="Calibri" w:eastAsia="Calibri" w:hAnsi="Calibri" w:cs="Calibri"/>
                <w:sz w:val="16"/>
                <w:szCs w:val="16"/>
                <w:lang w:eastAsia="en-US"/>
              </w:rPr>
              <w:t>Konsola systemu (zgodnie z pkt. 3.2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4B0A997" w14:textId="2D43A284"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5B2447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F584D8D" w14:textId="16BE714E" w:rsidR="00505609" w:rsidRPr="002F51B2" w:rsidRDefault="00505609" w:rsidP="00505609">
            <w:pPr>
              <w:jc w:val="both"/>
              <w:rPr>
                <w:rFonts w:cstheme="minorHAnsi"/>
              </w:rPr>
            </w:pPr>
            <w:r w:rsidRPr="00980EA6">
              <w:rPr>
                <w:rFonts w:ascii="Calibri" w:hAnsi="Calibri" w:cs="Calibri"/>
                <w:sz w:val="16"/>
                <w:szCs w:val="16"/>
              </w:rPr>
              <w:t>3.3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A3E2E7" w14:textId="230D7E87" w:rsidR="00505609" w:rsidRPr="002F51B2" w:rsidRDefault="00505609" w:rsidP="00505609">
            <w:pPr>
              <w:jc w:val="both"/>
              <w:rPr>
                <w:rFonts w:cstheme="minorHAnsi"/>
              </w:rPr>
            </w:pPr>
            <w:r w:rsidRPr="00980EA6">
              <w:rPr>
                <w:rFonts w:ascii="Calibri" w:eastAsia="Calibri" w:hAnsi="Calibri" w:cs="Calibri"/>
                <w:sz w:val="16"/>
                <w:szCs w:val="16"/>
                <w:lang w:eastAsia="en-US"/>
              </w:rPr>
              <w:t>Autentykacja użytkowników (zgodnie z pkt. 3.3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F449919" w14:textId="57BBB591" w:rsidR="00505609" w:rsidRPr="002F51B2" w:rsidRDefault="00505609" w:rsidP="00EA3DFC">
            <w:pPr>
              <w:jc w:val="center"/>
              <w:rPr>
                <w:rFonts w:cstheme="minorHAnsi"/>
              </w:rPr>
            </w:pPr>
            <w:r w:rsidRPr="00980EA6">
              <w:rPr>
                <w:rFonts w:ascii="Calibri" w:hAnsi="Calibri" w:cs="Calibri"/>
                <w:sz w:val="16"/>
                <w:szCs w:val="16"/>
              </w:rPr>
              <w:t>TAK/NIE</w:t>
            </w:r>
          </w:p>
        </w:tc>
      </w:tr>
    </w:tbl>
    <w:p w14:paraId="72F9C17A" w14:textId="77777777" w:rsidR="00C1393C" w:rsidRPr="002F51B2" w:rsidRDefault="00C1393C" w:rsidP="00C1393C">
      <w:pPr>
        <w:jc w:val="both"/>
        <w:rPr>
          <w:rFonts w:cstheme="minorHAnsi"/>
        </w:rPr>
      </w:pPr>
    </w:p>
    <w:p w14:paraId="72805842" w14:textId="77777777" w:rsidR="00C1393C" w:rsidRPr="002F51B2" w:rsidRDefault="00C1393C" w:rsidP="00C1393C">
      <w:pPr>
        <w:jc w:val="both"/>
        <w:rPr>
          <w:rFonts w:cstheme="minorHAnsi"/>
          <w:b/>
        </w:rPr>
      </w:pPr>
      <w:r w:rsidRPr="002F51B2">
        <w:rPr>
          <w:rFonts w:cstheme="minorHAnsi"/>
          <w:b/>
        </w:rPr>
        <w:t xml:space="preserve">*   UWAGA! </w:t>
      </w:r>
    </w:p>
    <w:p w14:paraId="40C6CE64" w14:textId="1BBB01B8"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44CF68D5" w14:textId="77777777" w:rsidR="00F37E59" w:rsidRPr="002F51B2" w:rsidRDefault="00F37E59" w:rsidP="00F37E59">
      <w:pPr>
        <w:jc w:val="both"/>
        <w:rPr>
          <w:rFonts w:cstheme="minorHAnsi"/>
          <w:bCs/>
        </w:rPr>
      </w:pPr>
    </w:p>
    <w:p w14:paraId="63F5941C" w14:textId="650DC886" w:rsidR="00F37E59" w:rsidRPr="002F51B2" w:rsidRDefault="00F37E59" w:rsidP="00F37E59">
      <w:pPr>
        <w:jc w:val="both"/>
        <w:rPr>
          <w:rFonts w:cstheme="minorHAnsi"/>
          <w:bCs/>
          <w:i/>
        </w:rPr>
      </w:pPr>
      <w:r w:rsidRPr="002F51B2">
        <w:rPr>
          <w:rFonts w:cstheme="minorHAnsi"/>
          <w:bCs/>
        </w:rPr>
        <w:t>Jednocześnie oświadczamy, iż dysponujemy/dysponować będziemy (najpóźniej na 1 miesiąc przed dostawą przedmiotu zamówienia) serwisem, w pełnym zakresie na oferowane autobusy</w:t>
      </w:r>
    </w:p>
    <w:p w14:paraId="5F3FE31E" w14:textId="77777777" w:rsidR="00F37E59" w:rsidRPr="002F51B2" w:rsidRDefault="00F37E59" w:rsidP="00F37E59">
      <w:pPr>
        <w:jc w:val="both"/>
        <w:rPr>
          <w:rFonts w:cstheme="minorHAnsi"/>
          <w:bCs/>
          <w:i/>
        </w:rPr>
      </w:pPr>
    </w:p>
    <w:p w14:paraId="78A3125A" w14:textId="1B15423E" w:rsidR="00677B19" w:rsidRPr="002F51B2" w:rsidRDefault="00677B19" w:rsidP="00F37E59">
      <w:pPr>
        <w:jc w:val="both"/>
        <w:rPr>
          <w:rFonts w:cstheme="minorHAnsi"/>
          <w:bCs/>
        </w:rPr>
      </w:pPr>
    </w:p>
    <w:p w14:paraId="2303FBBC" w14:textId="0968D3F6" w:rsidR="00677B19" w:rsidRPr="002F51B2" w:rsidRDefault="00677B19" w:rsidP="00677B19">
      <w:pPr>
        <w:widowControl w:val="0"/>
        <w:suppressAutoHyphens/>
        <w:autoSpaceDE w:val="0"/>
        <w:spacing w:after="0" w:line="240" w:lineRule="auto"/>
        <w:jc w:val="both"/>
        <w:rPr>
          <w:rFonts w:eastAsia="Calibri" w:cstheme="minorHAnsi"/>
          <w:kern w:val="2"/>
          <w:lang w:eastAsia="zh-CN"/>
        </w:rPr>
      </w:pPr>
      <w:r w:rsidRPr="002F51B2">
        <w:rPr>
          <w:rFonts w:eastAsia="Calibri" w:cstheme="minorHAnsi"/>
          <w:color w:val="000000"/>
          <w:kern w:val="2"/>
          <w:lang w:eastAsia="zh-CN"/>
        </w:rPr>
        <w:t>Oświadczam, że wypełniłem obowiązki informacyjne przewidziane w art. 13 lub art. 14 RODO</w:t>
      </w:r>
      <w:r w:rsidRPr="002F51B2">
        <w:rPr>
          <w:rFonts w:eastAsia="Calibri" w:cstheme="minorHAnsi"/>
          <w:color w:val="000000"/>
          <w:kern w:val="2"/>
          <w:vertAlign w:val="superscript"/>
          <w:lang w:eastAsia="zh-CN"/>
        </w:rPr>
        <w:t>1)</w:t>
      </w:r>
      <w:r w:rsidRPr="002F51B2">
        <w:rPr>
          <w:rFonts w:eastAsia="Calibri" w:cstheme="minorHAnsi"/>
          <w:color w:val="000000"/>
          <w:kern w:val="2"/>
          <w:lang w:eastAsia="zh-CN"/>
        </w:rPr>
        <w:t xml:space="preserve"> wobec osób fizycznych, </w:t>
      </w:r>
      <w:r w:rsidRPr="002F51B2">
        <w:rPr>
          <w:rFonts w:eastAsia="Calibri" w:cstheme="minorHAnsi"/>
          <w:kern w:val="2"/>
          <w:lang w:eastAsia="zh-CN"/>
        </w:rPr>
        <w:t>od których dane osobowe bezpośrednio lub pośrednio pozyskałem</w:t>
      </w:r>
      <w:r w:rsidRPr="002F51B2">
        <w:rPr>
          <w:rFonts w:eastAsia="Calibri" w:cstheme="minorHAnsi"/>
          <w:color w:val="000000"/>
          <w:kern w:val="2"/>
          <w:lang w:eastAsia="zh-CN"/>
        </w:rPr>
        <w:t xml:space="preserve"> w celu ubiegania się o udzielenie zamówienia publicznego w niniejszym postępowaniu</w:t>
      </w:r>
      <w:r w:rsidRPr="002F51B2">
        <w:rPr>
          <w:rFonts w:eastAsia="Calibri" w:cstheme="minorHAnsi"/>
          <w:kern w:val="2"/>
          <w:lang w:eastAsia="zh-CN"/>
        </w:rPr>
        <w:t>.*</w:t>
      </w:r>
    </w:p>
    <w:p w14:paraId="6ADD2AA5"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color w:val="000000"/>
          <w:sz w:val="16"/>
          <w:szCs w:val="16"/>
          <w:lang w:eastAsia="zh-CN"/>
        </w:rPr>
        <w:t xml:space="preserve">1) </w:t>
      </w:r>
      <w:r w:rsidRPr="002F51B2">
        <w:rPr>
          <w:rFonts w:eastAsia="Times New Roman" w:cstheme="minorHAnsi"/>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1B9E37E"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b/>
          <w:color w:val="000000"/>
          <w:sz w:val="16"/>
          <w:szCs w:val="16"/>
          <w:lang w:eastAsia="zh-CN"/>
        </w:rPr>
        <w:t xml:space="preserve">*Należy wykreślić w przypadku gdy Wykonawca </w:t>
      </w:r>
      <w:r w:rsidRPr="002F51B2">
        <w:rPr>
          <w:rFonts w:eastAsia="Times New Roman" w:cstheme="minorHAnsi"/>
          <w:b/>
          <w:sz w:val="16"/>
          <w:szCs w:val="16"/>
          <w:lang w:eastAsia="zh-CN"/>
        </w:rPr>
        <w:t xml:space="preserve">nie przekazuje danych osobowych innych niż bezpośrednio jego dotyczących lub zachodzi wyłączenie stosowania obowiązku informacyjnego, stosownie do art. 13 ust. 4 lub art. 14 ust. 5 RODO. </w:t>
      </w:r>
    </w:p>
    <w:p w14:paraId="135933D0"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602580A3"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19C4D166"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2EA1E3EA" w14:textId="77777777" w:rsidR="00677B19" w:rsidRPr="002F51B2" w:rsidRDefault="00677B19" w:rsidP="00677B19">
      <w:pPr>
        <w:suppressAutoHyphens/>
        <w:spacing w:after="0" w:line="240" w:lineRule="auto"/>
        <w:jc w:val="right"/>
        <w:rPr>
          <w:rFonts w:eastAsia="Times New Roman" w:cstheme="minorHAnsi"/>
          <w:sz w:val="18"/>
          <w:szCs w:val="18"/>
          <w:lang w:eastAsia="zh-CN"/>
        </w:rPr>
      </w:pPr>
      <w:r w:rsidRPr="002F51B2">
        <w:rPr>
          <w:rFonts w:eastAsia="Times New Roman" w:cstheme="minorHAnsi"/>
          <w:color w:val="000000"/>
          <w:sz w:val="18"/>
          <w:szCs w:val="18"/>
          <w:lang w:eastAsia="zh-CN"/>
        </w:rPr>
        <w:t>.......................................................................................................................</w:t>
      </w:r>
    </w:p>
    <w:p w14:paraId="13B141C8" w14:textId="77777777" w:rsidR="00677B19" w:rsidRPr="002F51B2" w:rsidRDefault="00677B19" w:rsidP="00677B19">
      <w:pPr>
        <w:suppressAutoHyphens/>
        <w:spacing w:after="0" w:line="240" w:lineRule="auto"/>
        <w:rPr>
          <w:rFonts w:eastAsia="Times New Roman" w:cstheme="minorHAnsi"/>
          <w:color w:val="000000"/>
          <w:sz w:val="18"/>
          <w:szCs w:val="18"/>
          <w:lang w:eastAsia="zh-CN"/>
        </w:rPr>
      </w:pP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xml:space="preserve">          </w:t>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(kwalifikowany podpis elektroniczny Wykonawcy)</w:t>
      </w:r>
    </w:p>
    <w:p w14:paraId="12354ADC" w14:textId="77777777" w:rsidR="00677B19" w:rsidRPr="002F51B2" w:rsidRDefault="00677B19" w:rsidP="00677B19">
      <w:pPr>
        <w:suppressAutoHyphens/>
        <w:spacing w:after="0" w:line="240" w:lineRule="auto"/>
        <w:rPr>
          <w:rFonts w:eastAsia="Times New Roman" w:cstheme="minorHAnsi"/>
          <w:sz w:val="18"/>
          <w:szCs w:val="18"/>
          <w:lang w:eastAsia="zh-CN"/>
        </w:rPr>
      </w:pPr>
      <w:r w:rsidRPr="002F51B2">
        <w:rPr>
          <w:rFonts w:eastAsia="Times New Roman" w:cstheme="minorHAnsi"/>
          <w:color w:val="000000"/>
          <w:sz w:val="18"/>
          <w:szCs w:val="18"/>
          <w:lang w:eastAsia="zh-CN"/>
        </w:rPr>
        <w:t xml:space="preserve">......................................                                                </w:t>
      </w:r>
    </w:p>
    <w:p w14:paraId="591AC5BC" w14:textId="3EC4AA92" w:rsidR="009565AC" w:rsidRPr="002F51B2" w:rsidRDefault="00677B19" w:rsidP="00677B19">
      <w:pPr>
        <w:tabs>
          <w:tab w:val="center" w:pos="900"/>
          <w:tab w:val="right" w:pos="9072"/>
        </w:tabs>
        <w:spacing w:after="0" w:line="240" w:lineRule="auto"/>
        <w:ind w:right="71"/>
        <w:jc w:val="both"/>
        <w:rPr>
          <w:rFonts w:eastAsia="Times New Roman" w:cstheme="minorHAnsi"/>
          <w:color w:val="000000"/>
          <w:sz w:val="18"/>
          <w:szCs w:val="18"/>
        </w:rPr>
      </w:pPr>
      <w:r w:rsidRPr="002F51B2">
        <w:rPr>
          <w:rFonts w:eastAsia="Times New Roman" w:cstheme="minorHAnsi"/>
          <w:color w:val="000000"/>
          <w:sz w:val="18"/>
          <w:szCs w:val="18"/>
          <w:lang w:eastAsia="zh-CN"/>
        </w:rPr>
        <w:t xml:space="preserve">    Miejscowość, data                                                                            </w:t>
      </w:r>
    </w:p>
    <w:p w14:paraId="6554A4DE" w14:textId="1972568D" w:rsidR="00052E14" w:rsidRPr="002F51B2" w:rsidRDefault="00052E14" w:rsidP="00052E14">
      <w:pPr>
        <w:suppressAutoHyphens/>
        <w:spacing w:after="0" w:line="240" w:lineRule="auto"/>
        <w:ind w:left="3960"/>
        <w:jc w:val="center"/>
        <w:rPr>
          <w:rFonts w:eastAsia="Times New Roman" w:cstheme="minorHAnsi"/>
          <w:color w:val="000000"/>
          <w:szCs w:val="24"/>
          <w:lang w:eastAsia="zh-CN"/>
        </w:rPr>
      </w:pPr>
    </w:p>
    <w:p w14:paraId="56AECD70" w14:textId="77777777" w:rsidR="00265518" w:rsidRPr="002F51B2" w:rsidRDefault="003C2614" w:rsidP="00265518">
      <w:pPr>
        <w:suppressAutoHyphens/>
        <w:spacing w:after="0" w:line="240" w:lineRule="auto"/>
        <w:jc w:val="both"/>
        <w:rPr>
          <w:rFonts w:eastAsia="Times New Roman" w:cstheme="minorHAnsi"/>
          <w:b/>
          <w:color w:val="000000"/>
          <w:sz w:val="18"/>
          <w:szCs w:val="18"/>
          <w:lang w:eastAsia="zh-CN"/>
        </w:rPr>
      </w:pPr>
      <w:r w:rsidRPr="002F51B2">
        <w:rPr>
          <w:rFonts w:eastAsia="Times New Roman" w:cstheme="minorHAnsi"/>
          <w:color w:val="000000"/>
          <w:szCs w:val="24"/>
          <w:lang w:eastAsia="zh-CN"/>
        </w:rPr>
        <w:br/>
      </w:r>
      <w:r w:rsidR="00265518" w:rsidRPr="002F51B2">
        <w:rPr>
          <w:rFonts w:eastAsia="Times New Roman" w:cstheme="minorHAnsi"/>
          <w:b/>
          <w:color w:val="000000"/>
          <w:sz w:val="18"/>
          <w:szCs w:val="18"/>
          <w:lang w:eastAsia="zh-CN"/>
        </w:rPr>
        <w:t>Załącznikami do oferty są:</w:t>
      </w:r>
    </w:p>
    <w:p w14:paraId="0B0C166F"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Oświadczenie wykonawców wspólne ubiegających się o udzielenie zamówienia (jeżeli dotyczy).</w:t>
      </w:r>
    </w:p>
    <w:p w14:paraId="54ADB44E" w14:textId="22017348"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t>Oświadczenie wykonawcy/wykonawcy wspólnie ubiegającego się o udzielenie zamówienia dotyczące przesłanek wykluczenia z art. 5K Rozporządzenia Rady (UE) 833/2014 oraz  art. 7 ust. 1 Ustawy o szczególnych rozwiązaniach w zakresie przeciwdziałania wspieraniu agresji na Ukrainie oraz służących ochronie bezpieczeństwa narodowego składane na podstawie art. 125 ust. 1 Prawa.</w:t>
      </w:r>
      <w:r w:rsidRPr="002F51B2">
        <w:rPr>
          <w:rFonts w:eastAsia="Times New Roman" w:cstheme="minorHAnsi"/>
          <w:color w:val="000000"/>
          <w:sz w:val="18"/>
          <w:szCs w:val="18"/>
          <w:lang w:eastAsia="zh-CN"/>
        </w:rPr>
        <w:t xml:space="preserve"> </w:t>
      </w:r>
    </w:p>
    <w:p w14:paraId="26EAEF73" w14:textId="77777777"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lastRenderedPageBreak/>
        <w:t>Oświadczenie podmiotu udostępniającego zasoby (jeżeli Wykonawca korzysta z udostępnienia zasobów) dotyczące przesłanek wykluczenie z art. 5K Rozporządzenia Rady (UE) 833/2014 oraz art. 7 ust. 1 Ustawy o szczególnych rozwiązaniach w zakresie przeciwdziałania wspieraniu agresji na Ukrainie oraz służących ochronie bezpieczeństwa narodowego składane na podstawie art. 125 ust. 5 Prawa.</w:t>
      </w:r>
      <w:r w:rsidRPr="002F51B2">
        <w:rPr>
          <w:rFonts w:eastAsia="Times New Roman" w:cstheme="minorHAnsi"/>
          <w:color w:val="000000"/>
          <w:sz w:val="18"/>
          <w:szCs w:val="18"/>
          <w:lang w:eastAsia="zh-CN"/>
        </w:rPr>
        <w:t xml:space="preserve"> </w:t>
      </w:r>
    </w:p>
    <w:p w14:paraId="1DF0E3D3"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bCs/>
          <w:color w:val="000000"/>
          <w:sz w:val="18"/>
          <w:szCs w:val="18"/>
          <w:lang w:eastAsia="zh-CN"/>
        </w:rPr>
        <w:t xml:space="preserve">Oświadczenie </w:t>
      </w:r>
      <w:r w:rsidRPr="002F51B2">
        <w:rPr>
          <w:rFonts w:eastAsia="Times New Roman" w:cstheme="minorHAnsi"/>
          <w:color w:val="000000"/>
          <w:sz w:val="18"/>
          <w:szCs w:val="18"/>
          <w:lang w:eastAsia="zh-CN"/>
        </w:rPr>
        <w:t>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w:t>
      </w:r>
    </w:p>
    <w:p w14:paraId="3D60CF59" w14:textId="7859AA44"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 xml:space="preserve">Odpis lub informacja z KRS, CEIDG lub innego właściwego rejestru, jeżeli Wykonawca nie wskaże </w:t>
      </w:r>
      <w:r w:rsidR="003E4DEB">
        <w:rPr>
          <w:rFonts w:eastAsia="Times New Roman" w:cstheme="minorHAnsi"/>
          <w:color w:val="000000"/>
          <w:sz w:val="18"/>
          <w:szCs w:val="18"/>
          <w:lang w:eastAsia="zh-CN"/>
        </w:rPr>
        <w:t xml:space="preserve">danych umożliwiających dostęp do </w:t>
      </w:r>
      <w:r w:rsidRPr="002F51B2">
        <w:rPr>
          <w:rFonts w:eastAsia="Times New Roman" w:cstheme="minorHAnsi"/>
          <w:color w:val="000000"/>
          <w:sz w:val="18"/>
          <w:szCs w:val="18"/>
          <w:lang w:eastAsia="zh-CN"/>
        </w:rPr>
        <w:t>strony internetowej lub innej ogólnodostępnej, bezpłatnej bazy danych z danymi rejestrowymi Wykonawcy.</w:t>
      </w:r>
    </w:p>
    <w:p w14:paraId="45FF5DED"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Zobowiązanie podmiotu, jeżeli Wykonawca powołuje się na jego zasoby (jeżeli dotyczy).</w:t>
      </w:r>
    </w:p>
    <w:p w14:paraId="70C329B5"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Pełnomocnictwo (jeżeli dotyczy).</w:t>
      </w:r>
    </w:p>
    <w:p w14:paraId="0A23F214" w14:textId="6C174F45" w:rsidR="00265518" w:rsidRPr="00E04D77" w:rsidRDefault="00265518" w:rsidP="00265518">
      <w:pPr>
        <w:numPr>
          <w:ilvl w:val="0"/>
          <w:numId w:val="25"/>
        </w:numPr>
        <w:suppressAutoHyphens/>
        <w:spacing w:after="0" w:line="240" w:lineRule="auto"/>
        <w:jc w:val="both"/>
        <w:rPr>
          <w:rFonts w:eastAsia="Times New Roman" w:cstheme="minorHAnsi"/>
          <w:b/>
          <w:sz w:val="18"/>
          <w:szCs w:val="18"/>
          <w:lang w:eastAsia="zh-CN"/>
        </w:rPr>
      </w:pPr>
      <w:r w:rsidRPr="00E04D77">
        <w:rPr>
          <w:rFonts w:eastAsia="Times New Roman" w:cstheme="minorHAnsi"/>
          <w:b/>
          <w:sz w:val="18"/>
          <w:szCs w:val="18"/>
          <w:lang w:eastAsia="zh-CN"/>
        </w:rPr>
        <w:t>Przedmiotowe środki dowodowe (patrz pkt.</w:t>
      </w:r>
      <w:r w:rsidR="003E4DEB" w:rsidRPr="00E04D77">
        <w:rPr>
          <w:rFonts w:eastAsia="Times New Roman" w:cstheme="minorHAnsi"/>
          <w:b/>
          <w:sz w:val="18"/>
          <w:szCs w:val="18"/>
          <w:lang w:eastAsia="zh-CN"/>
        </w:rPr>
        <w:t xml:space="preserve">2 </w:t>
      </w:r>
      <w:r w:rsidRPr="00E04D77">
        <w:rPr>
          <w:rFonts w:eastAsia="Times New Roman" w:cstheme="minorHAnsi"/>
          <w:b/>
          <w:sz w:val="18"/>
          <w:szCs w:val="18"/>
          <w:lang w:eastAsia="zh-CN"/>
        </w:rPr>
        <w:t xml:space="preserve">str. </w:t>
      </w:r>
      <w:r w:rsidR="003E4DEB" w:rsidRPr="00E04D77">
        <w:rPr>
          <w:rFonts w:eastAsia="Times New Roman" w:cstheme="minorHAnsi"/>
          <w:b/>
          <w:sz w:val="18"/>
          <w:szCs w:val="18"/>
          <w:lang w:eastAsia="zh-CN"/>
        </w:rPr>
        <w:t xml:space="preserve">7 </w:t>
      </w:r>
      <w:r w:rsidRPr="00E04D77">
        <w:rPr>
          <w:rFonts w:eastAsia="Times New Roman" w:cstheme="minorHAnsi"/>
          <w:b/>
          <w:sz w:val="18"/>
          <w:szCs w:val="18"/>
          <w:lang w:eastAsia="zh-CN"/>
        </w:rPr>
        <w:t>SWZ)</w:t>
      </w:r>
    </w:p>
    <w:p w14:paraId="200A9D58"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Dokument potwierdzający wniesie wadium.</w:t>
      </w:r>
    </w:p>
    <w:p w14:paraId="3CEF265F" w14:textId="0E120225" w:rsidR="003C2614" w:rsidRPr="002F51B2" w:rsidRDefault="003C2614" w:rsidP="00265518">
      <w:pPr>
        <w:suppressAutoHyphens/>
        <w:spacing w:after="0" w:line="240" w:lineRule="auto"/>
        <w:ind w:left="3960"/>
        <w:jc w:val="both"/>
        <w:rPr>
          <w:rFonts w:eastAsia="Times New Roman" w:cstheme="minorHAnsi"/>
          <w:color w:val="000000"/>
          <w:szCs w:val="24"/>
          <w:lang w:eastAsia="zh-CN"/>
        </w:rPr>
      </w:pPr>
    </w:p>
    <w:p w14:paraId="582A2AB0" w14:textId="77777777" w:rsidR="00D15B81" w:rsidRPr="002F51B2" w:rsidRDefault="00D15B81" w:rsidP="00052E14">
      <w:pPr>
        <w:suppressAutoHyphens/>
        <w:spacing w:after="0" w:line="240" w:lineRule="auto"/>
        <w:ind w:left="3960"/>
        <w:jc w:val="center"/>
        <w:rPr>
          <w:rFonts w:eastAsia="Times New Roman" w:cstheme="minorHAnsi"/>
          <w:color w:val="000000"/>
          <w:szCs w:val="24"/>
          <w:lang w:eastAsia="zh-CN"/>
        </w:rPr>
      </w:pPr>
    </w:p>
    <w:p w14:paraId="5C40C258" w14:textId="77777777" w:rsidR="0058514A" w:rsidRPr="002F51B2" w:rsidRDefault="0058514A" w:rsidP="0058514A">
      <w:pPr>
        <w:rPr>
          <w:rFonts w:cstheme="minorHAnsi"/>
          <w:sz w:val="24"/>
          <w:szCs w:val="24"/>
        </w:rPr>
      </w:pPr>
    </w:p>
    <w:p w14:paraId="3B6C847C" w14:textId="77777777" w:rsidR="0058514A" w:rsidRPr="002F51B2" w:rsidRDefault="0058514A" w:rsidP="0058514A">
      <w:pPr>
        <w:rPr>
          <w:rFonts w:cstheme="minorHAnsi"/>
          <w:sz w:val="24"/>
          <w:szCs w:val="24"/>
        </w:rPr>
      </w:pPr>
    </w:p>
    <w:p w14:paraId="4D234CB5" w14:textId="77777777" w:rsidR="0058514A" w:rsidRPr="002F51B2" w:rsidRDefault="0058514A" w:rsidP="0058514A">
      <w:pPr>
        <w:rPr>
          <w:rFonts w:cstheme="minorHAnsi"/>
          <w:sz w:val="24"/>
          <w:szCs w:val="24"/>
        </w:rPr>
      </w:pPr>
    </w:p>
    <w:p w14:paraId="5E42966A" w14:textId="77777777" w:rsidR="0058514A" w:rsidRPr="002F51B2" w:rsidRDefault="0058514A" w:rsidP="0058514A">
      <w:pPr>
        <w:rPr>
          <w:rFonts w:cstheme="minorHAnsi"/>
          <w:sz w:val="24"/>
          <w:szCs w:val="24"/>
        </w:rPr>
      </w:pPr>
    </w:p>
    <w:p w14:paraId="7F3CC906" w14:textId="589CFCA5" w:rsidR="0058514A" w:rsidRPr="002F51B2" w:rsidRDefault="0058514A" w:rsidP="0058514A">
      <w:pPr>
        <w:tabs>
          <w:tab w:val="left" w:pos="5364"/>
        </w:tabs>
        <w:rPr>
          <w:rFonts w:cstheme="minorHAnsi"/>
          <w:sz w:val="24"/>
          <w:szCs w:val="24"/>
        </w:rPr>
        <w:sectPr w:rsidR="0058514A" w:rsidRPr="002F51B2" w:rsidSect="00C1393C">
          <w:pgSz w:w="11906" w:h="16838" w:code="9"/>
          <w:pgMar w:top="1417" w:right="1417" w:bottom="1417" w:left="1417" w:header="709" w:footer="709" w:gutter="0"/>
          <w:cols w:space="708"/>
          <w:docGrid w:linePitch="360"/>
        </w:sectPr>
      </w:pPr>
    </w:p>
    <w:p w14:paraId="68499C2D" w14:textId="30A2AB48" w:rsidR="0058514A" w:rsidRPr="002F51B2" w:rsidRDefault="0058514A" w:rsidP="00052E14">
      <w:pPr>
        <w:suppressAutoHyphens/>
        <w:spacing w:after="0" w:line="240" w:lineRule="auto"/>
        <w:ind w:left="6372"/>
        <w:jc w:val="right"/>
        <w:rPr>
          <w:rFonts w:eastAsia="Times New Roman" w:cstheme="minorHAnsi"/>
          <w:color w:val="000000"/>
          <w:lang w:val="x-none" w:eastAsia="zh-CN"/>
        </w:rPr>
      </w:pPr>
    </w:p>
    <w:p w14:paraId="4615930D" w14:textId="091B4267" w:rsidR="00052E14" w:rsidRPr="002F51B2" w:rsidRDefault="00052E14" w:rsidP="00052E14">
      <w:pPr>
        <w:suppressAutoHyphens/>
        <w:spacing w:after="0" w:line="240" w:lineRule="auto"/>
        <w:ind w:left="6372"/>
        <w:jc w:val="right"/>
        <w:rPr>
          <w:rFonts w:eastAsia="Times New Roman" w:cstheme="minorHAnsi"/>
          <w:color w:val="000000"/>
          <w:lang w:val="x-none" w:eastAsia="zh-CN"/>
        </w:rPr>
      </w:pPr>
      <w:r w:rsidRPr="002F51B2">
        <w:rPr>
          <w:rFonts w:eastAsia="Times New Roman" w:cstheme="minorHAnsi"/>
          <w:color w:val="000000"/>
          <w:lang w:val="x-none" w:eastAsia="zh-CN"/>
        </w:rPr>
        <w:t xml:space="preserve">Załącznik nr </w:t>
      </w:r>
      <w:r w:rsidR="00C1393C" w:rsidRPr="002F51B2">
        <w:rPr>
          <w:rFonts w:eastAsia="Times New Roman" w:cstheme="minorHAnsi"/>
          <w:color w:val="000000"/>
          <w:lang w:eastAsia="zh-CN"/>
        </w:rPr>
        <w:t>1</w:t>
      </w:r>
      <w:r w:rsidRPr="002F51B2">
        <w:rPr>
          <w:rFonts w:eastAsia="Times New Roman" w:cstheme="minorHAnsi"/>
          <w:color w:val="000000"/>
          <w:lang w:eastAsia="zh-CN"/>
        </w:rPr>
        <w:t xml:space="preserve"> </w:t>
      </w:r>
      <w:r w:rsidRPr="002F51B2">
        <w:rPr>
          <w:rFonts w:eastAsia="Times New Roman" w:cstheme="minorHAnsi"/>
          <w:color w:val="000000"/>
          <w:lang w:val="x-none" w:eastAsia="zh-CN"/>
        </w:rPr>
        <w:t xml:space="preserve">do </w:t>
      </w:r>
      <w:r w:rsidRPr="002F51B2">
        <w:rPr>
          <w:rFonts w:eastAsia="Times New Roman" w:cstheme="minorHAnsi"/>
          <w:color w:val="000000"/>
          <w:lang w:eastAsia="zh-CN"/>
        </w:rPr>
        <w:t>Oferty</w:t>
      </w:r>
      <w:r w:rsidRPr="002F51B2">
        <w:rPr>
          <w:rFonts w:eastAsia="Times New Roman" w:cstheme="minorHAnsi"/>
          <w:color w:val="000000"/>
          <w:lang w:val="x-none" w:eastAsia="zh-CN"/>
        </w:rPr>
        <w:t xml:space="preserve"> </w:t>
      </w:r>
    </w:p>
    <w:p w14:paraId="128134A5" w14:textId="691CA470" w:rsidR="002B1F34" w:rsidRPr="002F51B2" w:rsidRDefault="002B1F34" w:rsidP="002B1F34">
      <w:pPr>
        <w:pStyle w:val="Tekstpodstawowywcity"/>
        <w:ind w:left="0"/>
        <w:rPr>
          <w:rFonts w:cstheme="minorHAnsi"/>
        </w:rPr>
      </w:pPr>
      <w:r w:rsidRPr="002F51B2">
        <w:rPr>
          <w:rFonts w:cstheme="minorHAnsi"/>
          <w:color w:val="000000"/>
        </w:rPr>
        <w:t>ZO.2521-</w:t>
      </w:r>
      <w:r w:rsid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79FB566C" w14:textId="77777777" w:rsidR="002B1F34" w:rsidRPr="002F51B2" w:rsidRDefault="002B1F34" w:rsidP="00052E14">
      <w:pPr>
        <w:suppressAutoHyphens/>
        <w:spacing w:after="0" w:line="240" w:lineRule="auto"/>
        <w:ind w:left="6372"/>
        <w:jc w:val="right"/>
        <w:rPr>
          <w:rFonts w:eastAsia="Times New Roman" w:cstheme="minorHAnsi"/>
          <w:lang w:val="x-none" w:eastAsia="zh-CN"/>
        </w:rPr>
      </w:pPr>
    </w:p>
    <w:p w14:paraId="44B73150" w14:textId="77777777" w:rsidR="00052E14" w:rsidRPr="002F51B2" w:rsidRDefault="00052E14" w:rsidP="00052E14">
      <w:pPr>
        <w:keepNext/>
        <w:suppressAutoHyphens/>
        <w:spacing w:after="0" w:line="240" w:lineRule="auto"/>
        <w:outlineLvl w:val="6"/>
        <w:rPr>
          <w:rFonts w:eastAsia="Times New Roman" w:cstheme="minorHAnsi"/>
          <w:bCs/>
          <w:color w:val="000000"/>
          <w:sz w:val="16"/>
          <w:szCs w:val="18"/>
          <w:lang w:val="x-none" w:eastAsia="zh-CN"/>
        </w:rPr>
      </w:pPr>
    </w:p>
    <w:p w14:paraId="42EBB0DD" w14:textId="77777777" w:rsidR="00052E14" w:rsidRPr="002F51B2" w:rsidRDefault="00052E14" w:rsidP="00052E14">
      <w:pPr>
        <w:tabs>
          <w:tab w:val="center" w:pos="900"/>
        </w:tabs>
        <w:suppressAutoHyphens/>
        <w:spacing w:after="0" w:line="240" w:lineRule="auto"/>
        <w:rPr>
          <w:rFonts w:eastAsia="Times New Roman" w:cstheme="minorHAnsi"/>
          <w:b/>
          <w:color w:val="000000"/>
          <w:lang w:eastAsia="zh-CN"/>
        </w:rPr>
      </w:pPr>
    </w:p>
    <w:p w14:paraId="66ECF037" w14:textId="77777777" w:rsidR="00052E14" w:rsidRPr="002F51B2" w:rsidRDefault="00052E14" w:rsidP="00052E14">
      <w:pPr>
        <w:tabs>
          <w:tab w:val="center" w:pos="900"/>
        </w:tabs>
        <w:suppressAutoHyphens/>
        <w:spacing w:after="0" w:line="240" w:lineRule="auto"/>
        <w:jc w:val="center"/>
        <w:rPr>
          <w:rFonts w:eastAsia="Times New Roman" w:cstheme="minorHAnsi"/>
          <w:b/>
          <w:lang w:eastAsia="zh-CN"/>
        </w:rPr>
      </w:pPr>
    </w:p>
    <w:p w14:paraId="2AC85755" w14:textId="77777777" w:rsidR="00052E14" w:rsidRPr="002F51B2" w:rsidRDefault="00052E14" w:rsidP="00052E14">
      <w:pPr>
        <w:tabs>
          <w:tab w:val="center" w:pos="900"/>
        </w:tabs>
        <w:suppressAutoHyphens/>
        <w:spacing w:after="0" w:line="240" w:lineRule="auto"/>
        <w:rPr>
          <w:rFonts w:eastAsia="Times New Roman" w:cstheme="minorHAnsi"/>
          <w:b/>
          <w:lang w:eastAsia="zh-CN"/>
        </w:rPr>
      </w:pPr>
    </w:p>
    <w:p w14:paraId="62CB1A30" w14:textId="77777777" w:rsidR="00052E14" w:rsidRPr="002F51B2" w:rsidRDefault="00052E14" w:rsidP="00052E14">
      <w:pPr>
        <w:tabs>
          <w:tab w:val="center" w:pos="900"/>
        </w:tabs>
        <w:suppressAutoHyphens/>
        <w:spacing w:after="0" w:line="240" w:lineRule="auto"/>
        <w:jc w:val="center"/>
        <w:rPr>
          <w:rFonts w:eastAsia="Times New Roman" w:cstheme="minorHAnsi"/>
          <w:sz w:val="26"/>
          <w:szCs w:val="24"/>
          <w:lang w:eastAsia="zh-CN"/>
        </w:rPr>
      </w:pPr>
      <w:r w:rsidRPr="002F51B2">
        <w:rPr>
          <w:rFonts w:eastAsia="Times New Roman" w:cstheme="minorHAnsi"/>
          <w:b/>
          <w:lang w:eastAsia="zh-CN"/>
        </w:rPr>
        <w:t>Zobowiązanie (wzór)</w:t>
      </w:r>
    </w:p>
    <w:p w14:paraId="24B89A20" w14:textId="77777777" w:rsidR="00052E14" w:rsidRPr="002F51B2" w:rsidRDefault="00052E14" w:rsidP="00052E14">
      <w:pPr>
        <w:suppressAutoHyphens/>
        <w:spacing w:after="0" w:line="240" w:lineRule="auto"/>
        <w:jc w:val="both"/>
        <w:rPr>
          <w:rFonts w:eastAsia="Times New Roman" w:cstheme="minorHAnsi"/>
          <w:b/>
          <w:color w:val="FF6600"/>
          <w:lang w:eastAsia="zh-CN"/>
        </w:rPr>
      </w:pPr>
    </w:p>
    <w:p w14:paraId="58FD8CAC" w14:textId="77777777" w:rsidR="00052E14" w:rsidRPr="002F51B2" w:rsidRDefault="00052E14" w:rsidP="00052E14">
      <w:pPr>
        <w:suppressAutoHyphens/>
        <w:spacing w:after="0" w:line="240" w:lineRule="auto"/>
        <w:jc w:val="both"/>
        <w:rPr>
          <w:rFonts w:eastAsia="Times New Roman" w:cstheme="minorHAnsi"/>
          <w:bCs/>
          <w:color w:val="FF6600"/>
          <w:lang w:eastAsia="zh-CN"/>
        </w:rPr>
      </w:pPr>
    </w:p>
    <w:p w14:paraId="120A9487" w14:textId="77777777" w:rsidR="00052E14" w:rsidRPr="002F51B2" w:rsidRDefault="00052E14" w:rsidP="00052E14">
      <w:pPr>
        <w:suppressAutoHyphens/>
        <w:spacing w:after="0" w:line="240" w:lineRule="auto"/>
        <w:jc w:val="both"/>
        <w:rPr>
          <w:rFonts w:eastAsia="Times New Roman" w:cstheme="minorHAnsi"/>
          <w:bCs/>
          <w:lang w:eastAsia="zh-CN"/>
        </w:rPr>
      </w:pPr>
    </w:p>
    <w:p w14:paraId="3AF0C40D" w14:textId="77777777" w:rsidR="00052E14" w:rsidRPr="002F51B2" w:rsidRDefault="00052E14" w:rsidP="006B056A">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19E0BBA"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udostępniającego</w:t>
      </w:r>
    </w:p>
    <w:p w14:paraId="6734B2B6" w14:textId="77777777" w:rsidR="00052E14" w:rsidRPr="002F51B2" w:rsidRDefault="00052E14" w:rsidP="00052E14">
      <w:pPr>
        <w:suppressAutoHyphens/>
        <w:spacing w:after="0" w:line="240" w:lineRule="auto"/>
        <w:jc w:val="center"/>
        <w:rPr>
          <w:rFonts w:eastAsia="Times New Roman" w:cstheme="minorHAnsi"/>
          <w:bCs/>
          <w:lang w:eastAsia="zh-CN"/>
        </w:rPr>
      </w:pPr>
    </w:p>
    <w:p w14:paraId="6BB8EFA5" w14:textId="77777777" w:rsidR="00052E14" w:rsidRPr="002F51B2" w:rsidRDefault="00052E14" w:rsidP="00052E14">
      <w:pPr>
        <w:suppressAutoHyphens/>
        <w:spacing w:after="0" w:line="240" w:lineRule="auto"/>
        <w:jc w:val="center"/>
        <w:rPr>
          <w:rFonts w:eastAsia="Times New Roman" w:cstheme="minorHAnsi"/>
          <w:bCs/>
          <w:lang w:eastAsia="zh-CN"/>
        </w:rPr>
      </w:pPr>
    </w:p>
    <w:p w14:paraId="30CE6CA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7A2A0E5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przyjmującego</w:t>
      </w:r>
    </w:p>
    <w:p w14:paraId="3A740B40" w14:textId="77777777" w:rsidR="00052E14" w:rsidRPr="002F51B2" w:rsidRDefault="00052E14" w:rsidP="00052E14">
      <w:pPr>
        <w:suppressAutoHyphens/>
        <w:spacing w:after="0" w:line="240" w:lineRule="auto"/>
        <w:jc w:val="center"/>
        <w:rPr>
          <w:rFonts w:eastAsia="Times New Roman" w:cstheme="minorHAnsi"/>
          <w:bCs/>
          <w:lang w:eastAsia="zh-CN"/>
        </w:rPr>
      </w:pPr>
    </w:p>
    <w:p w14:paraId="10E05737" w14:textId="77777777" w:rsidR="00052E14" w:rsidRPr="002F51B2" w:rsidRDefault="00052E14" w:rsidP="00052E14">
      <w:pPr>
        <w:suppressAutoHyphens/>
        <w:spacing w:after="0" w:line="240" w:lineRule="auto"/>
        <w:jc w:val="center"/>
        <w:rPr>
          <w:rFonts w:eastAsia="Times New Roman" w:cstheme="minorHAnsi"/>
          <w:bCs/>
          <w:lang w:eastAsia="zh-CN"/>
        </w:rPr>
      </w:pPr>
    </w:p>
    <w:p w14:paraId="097E9EF8" w14:textId="77777777" w:rsidR="00052E14" w:rsidRPr="002F51B2" w:rsidRDefault="00052E14" w:rsidP="00052E14">
      <w:pPr>
        <w:suppressAutoHyphens/>
        <w:spacing w:after="0" w:line="240" w:lineRule="auto"/>
        <w:jc w:val="center"/>
        <w:rPr>
          <w:rFonts w:eastAsia="Times New Roman" w:cstheme="minorHAnsi"/>
          <w:bCs/>
          <w:lang w:eastAsia="zh-CN"/>
        </w:rPr>
      </w:pPr>
    </w:p>
    <w:p w14:paraId="59A5363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321E60B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lang w:eastAsia="zh-CN"/>
        </w:rPr>
        <w:t>zakres dostępnych Wykonawcy zasobów innego podmiotu</w:t>
      </w:r>
    </w:p>
    <w:p w14:paraId="5271C3F8" w14:textId="77777777" w:rsidR="00052E14" w:rsidRPr="002F51B2" w:rsidRDefault="00052E14" w:rsidP="00052E14">
      <w:pPr>
        <w:suppressAutoHyphens/>
        <w:spacing w:after="0" w:line="240" w:lineRule="auto"/>
        <w:jc w:val="center"/>
        <w:rPr>
          <w:rFonts w:eastAsia="Times New Roman" w:cstheme="minorHAnsi"/>
          <w:bCs/>
          <w:lang w:eastAsia="zh-CN"/>
        </w:rPr>
      </w:pPr>
    </w:p>
    <w:p w14:paraId="7177D95B" w14:textId="77777777" w:rsidR="00052E14" w:rsidRPr="002F51B2" w:rsidRDefault="00052E14" w:rsidP="00052E14">
      <w:pPr>
        <w:suppressAutoHyphens/>
        <w:spacing w:after="0" w:line="240" w:lineRule="auto"/>
        <w:jc w:val="center"/>
        <w:rPr>
          <w:rFonts w:eastAsia="Times New Roman" w:cstheme="minorHAnsi"/>
          <w:bCs/>
          <w:lang w:eastAsia="zh-CN"/>
        </w:rPr>
      </w:pPr>
    </w:p>
    <w:p w14:paraId="1DDA7737"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611C35E5"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 xml:space="preserve">zakres i okres udziału innego podmiotu przy wykonywaniu zamówienia publicznego </w:t>
      </w:r>
    </w:p>
    <w:p w14:paraId="124C85E2" w14:textId="77777777" w:rsidR="00052E14" w:rsidRPr="002F51B2" w:rsidRDefault="00052E14" w:rsidP="00052E14">
      <w:pPr>
        <w:suppressAutoHyphens/>
        <w:spacing w:after="0" w:line="240" w:lineRule="auto"/>
        <w:jc w:val="both"/>
        <w:rPr>
          <w:rFonts w:eastAsia="Times New Roman" w:cstheme="minorHAnsi"/>
          <w:bCs/>
          <w:lang w:eastAsia="zh-CN"/>
        </w:rPr>
      </w:pPr>
    </w:p>
    <w:p w14:paraId="1CB8F3F7" w14:textId="77777777" w:rsidR="00052E14" w:rsidRPr="002F51B2" w:rsidRDefault="00052E14" w:rsidP="00052E14">
      <w:pPr>
        <w:suppressAutoHyphens/>
        <w:spacing w:after="0" w:line="240" w:lineRule="auto"/>
        <w:jc w:val="both"/>
        <w:rPr>
          <w:rFonts w:eastAsia="Times New Roman" w:cstheme="minorHAnsi"/>
          <w:bCs/>
          <w:lang w:eastAsia="zh-CN"/>
        </w:rPr>
      </w:pPr>
    </w:p>
    <w:p w14:paraId="7E73FB6E"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281ADB6"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03F1F79D"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sposób wykorzystania zasobów innego podmiotu przez Wykonawcę przy wykonywaniu zamówienia publicznego</w:t>
      </w:r>
    </w:p>
    <w:p w14:paraId="74B4E300" w14:textId="77777777" w:rsidR="00052E14" w:rsidRPr="002F51B2" w:rsidRDefault="00052E14" w:rsidP="00052E14">
      <w:pPr>
        <w:suppressAutoHyphens/>
        <w:spacing w:after="0" w:line="240" w:lineRule="auto"/>
        <w:jc w:val="center"/>
        <w:rPr>
          <w:rFonts w:eastAsia="Times New Roman" w:cstheme="minorHAnsi"/>
          <w:bCs/>
          <w:lang w:eastAsia="zh-CN"/>
        </w:rPr>
      </w:pPr>
    </w:p>
    <w:p w14:paraId="5A757434" w14:textId="77777777" w:rsidR="00052E14" w:rsidRPr="002F51B2" w:rsidRDefault="00052E14" w:rsidP="00052E14">
      <w:pPr>
        <w:suppressAutoHyphens/>
        <w:spacing w:after="0" w:line="240" w:lineRule="auto"/>
        <w:jc w:val="center"/>
        <w:rPr>
          <w:rFonts w:eastAsia="Times New Roman" w:cstheme="minorHAnsi"/>
          <w:bCs/>
          <w:lang w:eastAsia="zh-CN"/>
        </w:rPr>
      </w:pPr>
    </w:p>
    <w:p w14:paraId="66F7DCCF" w14:textId="77777777" w:rsidR="00052E14" w:rsidRPr="002F51B2" w:rsidRDefault="00052E14" w:rsidP="00052E14">
      <w:pPr>
        <w:suppressAutoHyphens/>
        <w:spacing w:after="0" w:line="240" w:lineRule="auto"/>
        <w:jc w:val="center"/>
        <w:rPr>
          <w:rFonts w:eastAsia="Times New Roman" w:cstheme="minorHAnsi"/>
          <w:bCs/>
          <w:lang w:eastAsia="zh-CN"/>
        </w:rPr>
      </w:pPr>
    </w:p>
    <w:p w14:paraId="4DDEDCF2" w14:textId="77777777" w:rsidR="00052E14" w:rsidRPr="002F51B2" w:rsidRDefault="00052E14" w:rsidP="00052E14">
      <w:pPr>
        <w:suppressAutoHyphens/>
        <w:spacing w:after="0" w:line="240" w:lineRule="auto"/>
        <w:jc w:val="both"/>
        <w:rPr>
          <w:rFonts w:eastAsia="Times New Roman" w:cstheme="minorHAnsi"/>
          <w:b/>
          <w:bCs/>
          <w:lang w:eastAsia="zh-CN"/>
        </w:rPr>
      </w:pPr>
    </w:p>
    <w:p w14:paraId="79CF1164" w14:textId="17DDFF9B" w:rsidR="00052E14" w:rsidRPr="002F51B2" w:rsidRDefault="00052E14" w:rsidP="00052E14">
      <w:pPr>
        <w:suppressAutoHyphens/>
        <w:spacing w:after="0" w:line="240" w:lineRule="auto"/>
        <w:jc w:val="both"/>
        <w:rPr>
          <w:rFonts w:eastAsia="Times New Roman" w:cstheme="minorHAnsi"/>
          <w:b/>
          <w:bCs/>
          <w:lang w:eastAsia="zh-CN"/>
        </w:rPr>
      </w:pPr>
    </w:p>
    <w:p w14:paraId="3AA39654" w14:textId="77777777" w:rsidR="00052E14" w:rsidRPr="002F51B2" w:rsidRDefault="00052E14" w:rsidP="00052E14">
      <w:pPr>
        <w:suppressAutoHyphens/>
        <w:spacing w:after="0" w:line="240" w:lineRule="auto"/>
        <w:jc w:val="both"/>
        <w:rPr>
          <w:rFonts w:eastAsia="Times New Roman" w:cstheme="minorHAnsi"/>
          <w:b/>
          <w:bCs/>
          <w:lang w:eastAsia="zh-CN"/>
        </w:rPr>
      </w:pPr>
    </w:p>
    <w:p w14:paraId="17DB3599" w14:textId="77777777" w:rsidR="00052E14" w:rsidRPr="002F51B2" w:rsidRDefault="00052E14" w:rsidP="00052E14">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4FA3E342" w14:textId="77777777" w:rsidR="00052E14" w:rsidRPr="002F51B2" w:rsidRDefault="00052E14" w:rsidP="00052E14">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5D52290D"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33FDBBE7" w14:textId="77777777" w:rsidR="00052E14" w:rsidRPr="002F51B2" w:rsidRDefault="00052E14" w:rsidP="00052E14">
      <w:pPr>
        <w:suppressAutoHyphens/>
        <w:spacing w:after="0" w:line="240" w:lineRule="auto"/>
        <w:jc w:val="both"/>
        <w:rPr>
          <w:rFonts w:eastAsia="Times New Roman" w:cstheme="minorHAnsi"/>
          <w:i/>
          <w:color w:val="000000"/>
          <w:lang w:eastAsia="zh-CN"/>
        </w:rPr>
      </w:pPr>
    </w:p>
    <w:p w14:paraId="281E6124" w14:textId="77777777" w:rsidR="00052E14" w:rsidRPr="002F51B2" w:rsidRDefault="00052E14" w:rsidP="00052E14">
      <w:pPr>
        <w:suppressAutoHyphens/>
        <w:spacing w:after="0" w:line="240" w:lineRule="auto"/>
        <w:jc w:val="both"/>
        <w:rPr>
          <w:rFonts w:eastAsia="Times New Roman" w:cstheme="minorHAnsi"/>
          <w:i/>
          <w:lang w:eastAsia="zh-CN"/>
        </w:rPr>
      </w:pPr>
    </w:p>
    <w:p w14:paraId="30815BD9" w14:textId="77777777" w:rsidR="00052E14" w:rsidRPr="002F51B2" w:rsidRDefault="00052E14" w:rsidP="00052E14">
      <w:pPr>
        <w:suppressAutoHyphens/>
        <w:spacing w:after="0" w:line="240" w:lineRule="auto"/>
        <w:jc w:val="both"/>
        <w:rPr>
          <w:rFonts w:eastAsia="Times New Roman" w:cstheme="minorHAnsi"/>
          <w:i/>
          <w:lang w:eastAsia="zh-CN"/>
        </w:rPr>
      </w:pPr>
    </w:p>
    <w:p w14:paraId="6DAD6F64" w14:textId="77777777" w:rsidR="00052E14" w:rsidRPr="002F51B2" w:rsidRDefault="00052E14" w:rsidP="00052E14">
      <w:pPr>
        <w:suppressAutoHyphens/>
        <w:spacing w:after="0" w:line="240" w:lineRule="auto"/>
        <w:jc w:val="both"/>
        <w:rPr>
          <w:rFonts w:eastAsia="Times New Roman" w:cstheme="minorHAnsi"/>
          <w:b/>
          <w:i/>
          <w:lang w:eastAsia="zh-CN"/>
        </w:rPr>
      </w:pPr>
    </w:p>
    <w:p w14:paraId="31974E2F" w14:textId="77777777" w:rsidR="00052E14" w:rsidRPr="002F51B2" w:rsidRDefault="00052E14" w:rsidP="00052E14">
      <w:pPr>
        <w:suppressAutoHyphens/>
        <w:spacing w:after="0" w:line="240" w:lineRule="auto"/>
        <w:jc w:val="both"/>
        <w:rPr>
          <w:rFonts w:eastAsia="Times New Roman" w:cstheme="minorHAnsi"/>
          <w:sz w:val="26"/>
          <w:szCs w:val="24"/>
          <w:lang w:eastAsia="zh-CN"/>
        </w:rPr>
      </w:pPr>
      <w:r w:rsidRPr="002F51B2">
        <w:rPr>
          <w:rFonts w:eastAsia="Times New Roman" w:cstheme="minorHAnsi"/>
          <w:b/>
          <w:lang w:eastAsia="zh-CN"/>
        </w:rPr>
        <w:t>Uwaga: Zobowiązanie należy złożyć w oryginale.</w:t>
      </w:r>
    </w:p>
    <w:p w14:paraId="149F287C" w14:textId="77777777" w:rsidR="00052E14" w:rsidRPr="002F51B2" w:rsidRDefault="00052E14" w:rsidP="00052E14">
      <w:pPr>
        <w:suppressAutoHyphens/>
        <w:spacing w:after="0" w:line="360" w:lineRule="auto"/>
        <w:jc w:val="both"/>
        <w:rPr>
          <w:rFonts w:eastAsia="Times New Roman" w:cstheme="minorHAnsi"/>
          <w:b/>
          <w:color w:val="000000"/>
          <w:sz w:val="24"/>
          <w:lang w:eastAsia="zh-CN"/>
        </w:rPr>
      </w:pPr>
    </w:p>
    <w:p w14:paraId="74CB90E8" w14:textId="77777777" w:rsidR="00215ED5" w:rsidRPr="002F51B2" w:rsidDel="00E02BE9" w:rsidRDefault="00215ED5" w:rsidP="00215ED5">
      <w:pPr>
        <w:spacing w:after="0" w:line="360" w:lineRule="auto"/>
        <w:jc w:val="both"/>
        <w:rPr>
          <w:del w:id="0" w:author="Kik Marcin" w:date="2024-11-25T07:44:00Z"/>
          <w:rFonts w:eastAsia="Times New Roman" w:cstheme="minorHAnsi"/>
          <w:color w:val="000000"/>
        </w:rPr>
      </w:pPr>
      <w:bookmarkStart w:id="1" w:name="_GoBack"/>
      <w:bookmarkEnd w:id="1"/>
    </w:p>
    <w:p w14:paraId="1BF0E770" w14:textId="3156D72F" w:rsidR="00C0284F" w:rsidRPr="002F51B2" w:rsidRDefault="00C0284F" w:rsidP="00C0284F">
      <w:pPr>
        <w:spacing w:after="0" w:line="360" w:lineRule="auto"/>
        <w:jc w:val="both"/>
        <w:rPr>
          <w:rFonts w:eastAsia="Times New Roman" w:cstheme="minorHAnsi"/>
          <w:color w:val="000000"/>
          <w:sz w:val="26"/>
          <w:szCs w:val="24"/>
        </w:rPr>
      </w:pPr>
    </w:p>
    <w:p w14:paraId="6B89E589" w14:textId="77777777" w:rsidR="00075559" w:rsidRPr="002F51B2" w:rsidRDefault="00075559" w:rsidP="00C0284F">
      <w:pPr>
        <w:spacing w:after="0" w:line="360" w:lineRule="auto"/>
        <w:jc w:val="both"/>
        <w:rPr>
          <w:rFonts w:eastAsia="Times New Roman" w:cstheme="minorHAnsi"/>
          <w:color w:val="000000"/>
          <w:sz w:val="26"/>
          <w:szCs w:val="24"/>
        </w:rPr>
      </w:pPr>
    </w:p>
    <w:p w14:paraId="5FA37A16" w14:textId="5782225E" w:rsidR="00052E14" w:rsidRPr="002F51B2" w:rsidRDefault="00052E14" w:rsidP="002B1F34">
      <w:pPr>
        <w:suppressAutoHyphens/>
        <w:spacing w:after="0" w:line="240" w:lineRule="auto"/>
        <w:rPr>
          <w:rFonts w:eastAsia="Times New Roman" w:cstheme="minorHAnsi"/>
          <w:color w:val="000000"/>
          <w:sz w:val="18"/>
          <w:szCs w:val="24"/>
          <w:lang w:eastAsia="zh-CN"/>
        </w:rPr>
      </w:pPr>
      <w:bookmarkStart w:id="2" w:name="_Hlk107817461"/>
    </w:p>
    <w:p w14:paraId="54273188" w14:textId="57BC7A48" w:rsidR="00052E14" w:rsidRPr="002F51B2" w:rsidRDefault="00560FFC" w:rsidP="00052E14">
      <w:pPr>
        <w:suppressAutoHyphens/>
        <w:spacing w:after="0" w:line="240" w:lineRule="auto"/>
        <w:jc w:val="right"/>
        <w:rPr>
          <w:rFonts w:eastAsia="Times New Roman" w:cstheme="minorHAnsi"/>
          <w:color w:val="000000"/>
          <w:lang w:eastAsia="zh-CN"/>
        </w:rPr>
      </w:pPr>
      <w:r w:rsidRPr="002F51B2">
        <w:rPr>
          <w:rFonts w:eastAsia="Times New Roman" w:cstheme="minorHAnsi"/>
          <w:color w:val="000000"/>
          <w:lang w:eastAsia="zh-CN"/>
        </w:rPr>
        <w:t xml:space="preserve">Załącznik nr </w:t>
      </w:r>
      <w:r w:rsidR="00265518" w:rsidRPr="002F51B2">
        <w:rPr>
          <w:rFonts w:eastAsia="Times New Roman" w:cstheme="minorHAnsi"/>
          <w:color w:val="000000"/>
          <w:lang w:eastAsia="zh-CN"/>
        </w:rPr>
        <w:t>2</w:t>
      </w:r>
      <w:r w:rsidR="00052E14" w:rsidRPr="002F51B2">
        <w:rPr>
          <w:rFonts w:eastAsia="Times New Roman" w:cstheme="minorHAnsi"/>
          <w:color w:val="000000"/>
          <w:lang w:eastAsia="zh-CN"/>
        </w:rPr>
        <w:t xml:space="preserve"> do Oferty </w:t>
      </w:r>
    </w:p>
    <w:p w14:paraId="32807B44" w14:textId="0ADD3C73"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bookmarkEnd w:id="2"/>
    <w:p w14:paraId="7EA40B2A" w14:textId="03C12D55" w:rsidR="00052E14" w:rsidRPr="002F51B2" w:rsidRDefault="00052E14" w:rsidP="00052E14">
      <w:pPr>
        <w:spacing w:before="100" w:beforeAutospacing="1" w:after="119" w:line="240" w:lineRule="auto"/>
        <w:jc w:val="both"/>
        <w:rPr>
          <w:rFonts w:eastAsia="Times New Roman" w:cstheme="minorHAnsi"/>
          <w:b/>
          <w:bCs/>
          <w:u w:val="single"/>
        </w:rPr>
      </w:pPr>
    </w:p>
    <w:p w14:paraId="764D4583"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Oświadczenia wykonawcy/wykonawcy wspólnie ubiegającego się o udzielenie zamówienia </w:t>
      </w:r>
    </w:p>
    <w:p w14:paraId="0D70AB27" w14:textId="77777777" w:rsidR="00052E14" w:rsidRPr="002F51B2" w:rsidRDefault="00052E14" w:rsidP="00052E14">
      <w:pPr>
        <w:spacing w:after="0" w:line="240" w:lineRule="auto"/>
        <w:jc w:val="both"/>
        <w:rPr>
          <w:rFonts w:eastAsia="Times New Roman" w:cstheme="minorHAnsi"/>
          <w:b/>
          <w:bCs/>
          <w:u w:val="single"/>
        </w:rPr>
      </w:pPr>
    </w:p>
    <w:p w14:paraId="3662B4A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DOTYCZĄCE PRZESŁANEK WYKLUCZENIA Z ART. 5K ROZPORZĄDZENIA 833/2014 ORAZ ART. 7 UST. 1 USTAWY </w:t>
      </w:r>
      <w:r w:rsidRPr="002F51B2">
        <w:rPr>
          <w:rFonts w:eastAsia="Times New Roman" w:cstheme="minorHAnsi"/>
          <w:b/>
          <w:bCs/>
          <w:caps/>
          <w:u w:val="single"/>
        </w:rPr>
        <w:t>o szczególnych rozwiązaniach w zakresie przeciwdziałania wspieraniu agresji na Ukrainę oraz służących ochronie bezpieczeństwa narodowego</w:t>
      </w:r>
    </w:p>
    <w:p w14:paraId="03BA7C4A" w14:textId="77777777" w:rsidR="00052E14" w:rsidRPr="002F51B2" w:rsidRDefault="00052E14" w:rsidP="00052E14">
      <w:pPr>
        <w:spacing w:after="0" w:line="240" w:lineRule="auto"/>
        <w:jc w:val="both"/>
        <w:rPr>
          <w:rFonts w:eastAsia="Times New Roman" w:cstheme="minorHAnsi"/>
          <w:b/>
          <w:bCs/>
        </w:rPr>
      </w:pPr>
      <w:bookmarkStart w:id="3" w:name="_Hlk104196246"/>
      <w:bookmarkEnd w:id="3"/>
    </w:p>
    <w:p w14:paraId="243EC6C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rPr>
        <w:t xml:space="preserve">składane na podstawie art. 125 ust. 1 </w:t>
      </w:r>
      <w:r w:rsidRPr="002F51B2">
        <w:rPr>
          <w:rFonts w:eastAsia="Times New Roman" w:cstheme="minorHAnsi"/>
          <w:b/>
          <w:bCs/>
          <w:iCs/>
        </w:rPr>
        <w:t>Prawa</w:t>
      </w:r>
    </w:p>
    <w:p w14:paraId="175C73FF" w14:textId="77777777" w:rsidR="00052E14" w:rsidRPr="002F51B2" w:rsidRDefault="00052E14" w:rsidP="00052E14">
      <w:pPr>
        <w:spacing w:after="0" w:line="240" w:lineRule="auto"/>
        <w:jc w:val="both"/>
        <w:rPr>
          <w:rFonts w:eastAsia="Times New Roman" w:cstheme="minorHAnsi"/>
        </w:rPr>
      </w:pPr>
    </w:p>
    <w:p w14:paraId="50DABDD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Działając w imieniu:</w:t>
      </w:r>
    </w:p>
    <w:p w14:paraId="72B22138" w14:textId="77777777" w:rsidR="00052E14" w:rsidRPr="002F51B2" w:rsidRDefault="00052E14" w:rsidP="00052E14">
      <w:pPr>
        <w:spacing w:after="0" w:line="240" w:lineRule="auto"/>
        <w:jc w:val="both"/>
        <w:rPr>
          <w:rFonts w:eastAsia="Times New Roman" w:cstheme="minorHAnsi"/>
        </w:rPr>
      </w:pPr>
    </w:p>
    <w:p w14:paraId="36B1570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nazwa (firma) Wykonawcy: </w:t>
      </w:r>
    </w:p>
    <w:p w14:paraId="4C659BB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t>
      </w:r>
    </w:p>
    <w:p w14:paraId="711376F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adres Wykonawcy: .....................................................................................................................</w:t>
      </w:r>
    </w:p>
    <w:p w14:paraId="12C810D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zależności od podmiotu NIP/REGON: ……………….……………………………………………</w:t>
      </w:r>
    </w:p>
    <w:p w14:paraId="203ACE9E" w14:textId="77777777" w:rsidR="00052E14" w:rsidRPr="002F51B2" w:rsidRDefault="00052E14" w:rsidP="00052E14">
      <w:pPr>
        <w:spacing w:after="0" w:line="240" w:lineRule="auto"/>
        <w:jc w:val="both"/>
        <w:rPr>
          <w:rFonts w:eastAsia="Times New Roman" w:cstheme="minorHAnsi"/>
        </w:rPr>
      </w:pPr>
    </w:p>
    <w:p w14:paraId="1EE88CBD" w14:textId="4D509FCA" w:rsidR="00052E14" w:rsidRPr="00E04D77" w:rsidRDefault="00052E14" w:rsidP="00052E14">
      <w:pPr>
        <w:spacing w:after="0" w:line="240" w:lineRule="auto"/>
        <w:jc w:val="both"/>
        <w:rPr>
          <w:rFonts w:eastAsia="Times New Roman" w:cstheme="minorHAnsi"/>
          <w:b/>
        </w:rPr>
      </w:pPr>
      <w:r w:rsidRPr="002F51B2">
        <w:rPr>
          <w:rFonts w:eastAsia="Times New Roman" w:cstheme="minorHAnsi"/>
        </w:rPr>
        <w:t xml:space="preserve">biorąc udział w postępowaniu o udzielenie zamówienia publicznego na </w:t>
      </w:r>
      <w:r w:rsidR="001B1FAD" w:rsidRPr="00E04D77">
        <w:rPr>
          <w:rFonts w:eastAsia="Times New Roman" w:cstheme="minorHAnsi"/>
        </w:rPr>
        <w:t>Zakup autobusów elektrycznych wraz z niezbędną infrastrukturą do ich obsługi – etap II</w:t>
      </w:r>
    </w:p>
    <w:p w14:paraId="3765E104" w14:textId="77777777" w:rsidR="00052E14" w:rsidRPr="002F51B2" w:rsidRDefault="00052E14" w:rsidP="00052E14">
      <w:pPr>
        <w:spacing w:after="0" w:line="240" w:lineRule="auto"/>
        <w:jc w:val="both"/>
        <w:rPr>
          <w:rFonts w:eastAsia="Times New Roman" w:cstheme="minorHAnsi"/>
          <w:b/>
        </w:rPr>
      </w:pPr>
      <w:r w:rsidRPr="002F51B2">
        <w:rPr>
          <w:rFonts w:eastAsia="Times New Roman" w:cstheme="minorHAnsi"/>
          <w:b/>
        </w:rPr>
        <w:t>OŚWIADCZENIA DOTYCZĄCE WYKONAWCY:</w:t>
      </w:r>
    </w:p>
    <w:p w14:paraId="5A761611" w14:textId="77777777" w:rsidR="00052E14" w:rsidRPr="002F51B2" w:rsidRDefault="00052E14" w:rsidP="00052E14">
      <w:pPr>
        <w:spacing w:after="0" w:line="240" w:lineRule="auto"/>
        <w:jc w:val="both"/>
        <w:rPr>
          <w:rFonts w:eastAsia="Times New Roman" w:cstheme="minorHAnsi"/>
        </w:rPr>
      </w:pPr>
    </w:p>
    <w:p w14:paraId="7F396C2E"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8F81107"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2024 r. poz. 507). </w:t>
      </w:r>
    </w:p>
    <w:p w14:paraId="3FB21E2C" w14:textId="77777777" w:rsidR="00052E14" w:rsidRPr="002F51B2" w:rsidRDefault="00052E14" w:rsidP="00052E14">
      <w:pPr>
        <w:spacing w:after="0" w:line="240" w:lineRule="auto"/>
        <w:jc w:val="both"/>
        <w:rPr>
          <w:rFonts w:eastAsia="Times New Roman" w:cstheme="minorHAnsi"/>
        </w:rPr>
      </w:pPr>
    </w:p>
    <w:p w14:paraId="2F3C55A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POLEGANIA NA ZDOLNOŚCIACH LUB SYTUACJI PODMIOTU UDOSTĘPNIAJĄCEGO ZASOBY W ZAKRESIE ODPOWIADAJĄCYM PONAD 10% WARTOŚCI ZAMÓWIENIA:</w:t>
      </w:r>
    </w:p>
    <w:p w14:paraId="38AEAF13" w14:textId="77777777" w:rsidR="00052E14" w:rsidRPr="002F51B2" w:rsidRDefault="00052E14" w:rsidP="00052E14">
      <w:pPr>
        <w:spacing w:after="0" w:line="240" w:lineRule="auto"/>
        <w:jc w:val="both"/>
        <w:rPr>
          <w:rFonts w:eastAsia="Times New Roman" w:cstheme="minorHAnsi"/>
        </w:rPr>
      </w:pPr>
    </w:p>
    <w:p w14:paraId="207F49B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4E3BB4D7" w14:textId="77777777" w:rsidR="00052E14" w:rsidRPr="002F51B2" w:rsidRDefault="00052E14" w:rsidP="00052E14">
      <w:pPr>
        <w:spacing w:after="0" w:line="240" w:lineRule="auto"/>
        <w:jc w:val="both"/>
        <w:rPr>
          <w:rFonts w:eastAsia="Times New Roman" w:cstheme="minorHAnsi"/>
        </w:rPr>
      </w:pPr>
    </w:p>
    <w:p w14:paraId="63958142"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celu wykazania spełniania warunków udziału w postępowaniu, określonych przez zamawiającego w ………………………………………………………...… </w:t>
      </w:r>
      <w:r w:rsidRPr="002F51B2">
        <w:rPr>
          <w:rFonts w:eastAsia="Times New Roman" w:cstheme="minorHAnsi"/>
          <w:i/>
        </w:rPr>
        <w:t xml:space="preserve">(wskazać dokument i właściwą jednostkę </w:t>
      </w:r>
      <w:r w:rsidRPr="002F51B2">
        <w:rPr>
          <w:rFonts w:eastAsia="Times New Roman" w:cstheme="minorHAnsi"/>
          <w:i/>
        </w:rPr>
        <w:lastRenderedPageBreak/>
        <w:t>redakcyjną dokumentu, w której określono warunki udziału w postępowaniu)</w:t>
      </w:r>
      <w:r w:rsidRPr="002F51B2">
        <w:rPr>
          <w:rFonts w:eastAsia="Times New Roman" w:cstheme="minorHAnsi"/>
        </w:rPr>
        <w:t xml:space="preserve">, polegam na zdolnościach lub sytuacji następującego podmiotu udostępniającego zasoby: </w:t>
      </w:r>
    </w:p>
    <w:p w14:paraId="798CA30E"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2358476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następującym zakresie: ………………………………………………………………………….…</w:t>
      </w:r>
    </w:p>
    <w:p w14:paraId="0CB6E7F3"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rPr>
        <w:t xml:space="preserve">…………………………………………………………………………………………………………… </w:t>
      </w:r>
      <w:r w:rsidRPr="002F51B2">
        <w:rPr>
          <w:rFonts w:eastAsia="Times New Roman" w:cstheme="minorHAnsi"/>
          <w:i/>
        </w:rPr>
        <w:t>(określić odpowiedni zakres udostępnianych zasobów dla wskazanego podmiotu),</w:t>
      </w:r>
    </w:p>
    <w:p w14:paraId="5FECFFF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co odpowiada ponad 10% wartości przedmiotowego zamówienia. </w:t>
      </w:r>
    </w:p>
    <w:p w14:paraId="222554EB" w14:textId="77777777" w:rsidR="00052E14" w:rsidRPr="002F51B2" w:rsidRDefault="00052E14" w:rsidP="00052E14">
      <w:pPr>
        <w:spacing w:after="0" w:line="240" w:lineRule="auto"/>
        <w:jc w:val="both"/>
        <w:rPr>
          <w:rFonts w:eastAsia="Times New Roman" w:cstheme="minorHAnsi"/>
        </w:rPr>
      </w:pPr>
    </w:p>
    <w:p w14:paraId="0D37843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PODWYKONAWCY, NA KTÓREGO PRZYPADA PONAD 10% WARTOŚCI ZAMÓWIENIA:</w:t>
      </w:r>
    </w:p>
    <w:p w14:paraId="25D787A6" w14:textId="77777777" w:rsidR="00052E14" w:rsidRPr="002F51B2" w:rsidRDefault="00052E14" w:rsidP="00052E14">
      <w:pPr>
        <w:spacing w:after="0" w:line="240" w:lineRule="auto"/>
        <w:jc w:val="both"/>
        <w:rPr>
          <w:rFonts w:eastAsia="Times New Roman" w:cstheme="minorHAnsi"/>
        </w:rPr>
      </w:pPr>
    </w:p>
    <w:p w14:paraId="587BAD1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BAC37A1" w14:textId="77777777" w:rsidR="00052E14" w:rsidRPr="002F51B2" w:rsidRDefault="00052E14" w:rsidP="00052E14">
      <w:pPr>
        <w:spacing w:after="0" w:line="240" w:lineRule="auto"/>
        <w:jc w:val="both"/>
        <w:rPr>
          <w:rFonts w:eastAsia="Times New Roman" w:cstheme="minorHAnsi"/>
        </w:rPr>
      </w:pPr>
    </w:p>
    <w:p w14:paraId="38DEE10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stosunku do następującego podmiotu, będącego podwykonawcą, na którego przypada ponad 10% wartości zamówienia: </w:t>
      </w:r>
    </w:p>
    <w:p w14:paraId="596B6C3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0924177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8A4BF4A" w14:textId="77777777" w:rsidR="00052E14" w:rsidRPr="002F51B2" w:rsidRDefault="00052E14" w:rsidP="00052E14">
      <w:pPr>
        <w:spacing w:after="0" w:line="240" w:lineRule="auto"/>
        <w:jc w:val="both"/>
        <w:rPr>
          <w:rFonts w:eastAsia="Times New Roman" w:cstheme="minorHAnsi"/>
        </w:rPr>
      </w:pPr>
    </w:p>
    <w:p w14:paraId="734B674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DOSTAWCY, NA KTÓREGO PRZYPADA PONAD 10% WARTOŚCI ZAMÓWIENIA:</w:t>
      </w:r>
    </w:p>
    <w:p w14:paraId="2EC5F020" w14:textId="77777777" w:rsidR="00052E14" w:rsidRPr="002F51B2" w:rsidRDefault="00052E14" w:rsidP="00052E14">
      <w:pPr>
        <w:spacing w:after="0" w:line="240" w:lineRule="auto"/>
        <w:jc w:val="both"/>
        <w:rPr>
          <w:rFonts w:eastAsia="Times New Roman" w:cstheme="minorHAnsi"/>
        </w:rPr>
      </w:pPr>
    </w:p>
    <w:p w14:paraId="7A99D3A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dostawcy, na którego przypada ponad 10% wartości zamówienia. W przypadku więcej niż jednego dostawcy, na którego przypada ponad 10% wartości zamówienia, należy zastosować tyle razy, ile jest to konieczne.]</w:t>
      </w:r>
    </w:p>
    <w:p w14:paraId="7A5A0B01" w14:textId="77777777" w:rsidR="00052E14" w:rsidRPr="002F51B2" w:rsidRDefault="00052E14" w:rsidP="00052E14">
      <w:pPr>
        <w:spacing w:after="0" w:line="240" w:lineRule="auto"/>
        <w:jc w:val="both"/>
        <w:rPr>
          <w:rFonts w:eastAsia="Times New Roman" w:cstheme="minorHAnsi"/>
        </w:rPr>
      </w:pPr>
    </w:p>
    <w:p w14:paraId="6B65151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 stosunku do następującego podmiotu, będącego dostawcą, na którego przypada ponad 10% wartości zamówienia …………………………………………………...……</w:t>
      </w:r>
    </w:p>
    <w:p w14:paraId="1FE699E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6CA9F8B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FB79C96" w14:textId="77777777" w:rsidR="00052E14" w:rsidRPr="002F51B2" w:rsidRDefault="00052E14" w:rsidP="00052E14">
      <w:pPr>
        <w:spacing w:after="0" w:line="240" w:lineRule="auto"/>
        <w:jc w:val="both"/>
        <w:rPr>
          <w:rFonts w:eastAsia="Times New Roman" w:cstheme="minorHAnsi"/>
        </w:rPr>
      </w:pPr>
    </w:p>
    <w:p w14:paraId="51FEF62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PODANYCH INFORMACJI:</w:t>
      </w:r>
    </w:p>
    <w:p w14:paraId="3D35A024" w14:textId="77777777" w:rsidR="00052E14" w:rsidRPr="002F51B2" w:rsidRDefault="00052E14" w:rsidP="00052E14">
      <w:pPr>
        <w:spacing w:after="0" w:line="240" w:lineRule="auto"/>
        <w:jc w:val="both"/>
        <w:rPr>
          <w:rFonts w:eastAsia="Times New Roman" w:cstheme="minorHAnsi"/>
        </w:rPr>
      </w:pPr>
    </w:p>
    <w:p w14:paraId="4D4D4F7B"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9EF09B0" w14:textId="77777777" w:rsidR="00052E14" w:rsidRPr="002F51B2" w:rsidRDefault="00052E14" w:rsidP="00052E14">
      <w:pPr>
        <w:spacing w:after="0" w:line="240" w:lineRule="auto"/>
        <w:jc w:val="both"/>
        <w:rPr>
          <w:rFonts w:eastAsia="Times New Roman" w:cstheme="minorHAnsi"/>
        </w:rPr>
      </w:pPr>
    </w:p>
    <w:p w14:paraId="52535CE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DOSTĘPU DO PODMIOTOWYCH ŚRODKÓW DOWODOWYCH:</w:t>
      </w:r>
    </w:p>
    <w:p w14:paraId="6320246B" w14:textId="77777777" w:rsidR="00052E14" w:rsidRPr="002F51B2" w:rsidRDefault="00052E14" w:rsidP="00052E14">
      <w:pPr>
        <w:spacing w:after="0" w:line="240" w:lineRule="auto"/>
        <w:jc w:val="both"/>
        <w:rPr>
          <w:rFonts w:eastAsia="Times New Roman" w:cstheme="minorHAnsi"/>
        </w:rPr>
      </w:pPr>
    </w:p>
    <w:p w14:paraId="63220B8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Wskazuję następujące podmiotowe środki dowodowe, które można uzyskać za pomocą bezpłatnych i ogólnodostępnych baz danych oraz dane umożliwiające dostęp do tych środków:</w:t>
      </w:r>
    </w:p>
    <w:p w14:paraId="2C2191D7"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1EE49D61"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t>(wskazać podmiotowy środek dowodowy, adres internetowy, wydający urząd lub organ, dokładne dane referencyjne dokumentacji)</w:t>
      </w:r>
    </w:p>
    <w:p w14:paraId="43765586"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2DBBD3DE"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lastRenderedPageBreak/>
        <w:t>(wskazać podmiotowy środek dowodowy, adres internetowy, wydający urząd lub organ, dokładne dane referencyjne dokumentacji)</w:t>
      </w:r>
    </w:p>
    <w:p w14:paraId="19BBAB7D" w14:textId="77777777" w:rsidR="00052E14" w:rsidRPr="002F51B2" w:rsidRDefault="00052E14" w:rsidP="00052E14">
      <w:pPr>
        <w:spacing w:after="0" w:line="240" w:lineRule="auto"/>
        <w:jc w:val="both"/>
        <w:rPr>
          <w:rFonts w:eastAsia="Times New Roman" w:cstheme="minorHAnsi"/>
        </w:rPr>
      </w:pPr>
    </w:p>
    <w:p w14:paraId="4FAEAAF5"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Prawdziwość powyższych danych potwierdzam podpisem świadom odpowiedzialności karnej z art. 297 kodeksu karnego. </w:t>
      </w:r>
    </w:p>
    <w:p w14:paraId="7AE15CF4"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32B808AF"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931E7C8" w14:textId="77777777" w:rsidR="00052E14" w:rsidRPr="002F51B2" w:rsidRDefault="00052E14" w:rsidP="00052E14">
      <w:pPr>
        <w:spacing w:before="100" w:beforeAutospacing="1" w:after="100" w:afterAutospacing="1" w:line="240" w:lineRule="auto"/>
        <w:ind w:left="3545" w:firstLine="709"/>
        <w:jc w:val="both"/>
        <w:rPr>
          <w:rFonts w:eastAsia="Times New Roman" w:cstheme="minorHAnsi"/>
        </w:rPr>
      </w:pPr>
      <w:r w:rsidRPr="002F51B2">
        <w:rPr>
          <w:rFonts w:eastAsia="Times New Roman" w:cstheme="minorHAnsi"/>
        </w:rPr>
        <w:t>………………..……..…………………….</w:t>
      </w:r>
    </w:p>
    <w:p w14:paraId="6A95C510" w14:textId="77777777" w:rsidR="00052E14" w:rsidRPr="002F51B2" w:rsidRDefault="00052E14" w:rsidP="00052E14">
      <w:pPr>
        <w:spacing w:before="100" w:beforeAutospacing="1" w:after="100" w:afterAutospacing="1" w:line="240" w:lineRule="auto"/>
        <w:ind w:left="2127" w:firstLine="709"/>
        <w:jc w:val="both"/>
        <w:rPr>
          <w:rFonts w:eastAsia="Times New Roman" w:cstheme="minorHAnsi"/>
          <w:sz w:val="18"/>
          <w:szCs w:val="18"/>
        </w:rPr>
      </w:pPr>
      <w:r w:rsidRPr="002F51B2">
        <w:rPr>
          <w:rFonts w:eastAsia="Times New Roman" w:cstheme="minorHAnsi"/>
          <w:i/>
          <w:iCs/>
          <w:sz w:val="18"/>
          <w:szCs w:val="18"/>
        </w:rPr>
        <w:t>kwalifikowany podpis elektroniczny osoby/osób reprezentujących Wykonawcę</w:t>
      </w:r>
    </w:p>
    <w:p w14:paraId="0EB5D5C0" w14:textId="77777777" w:rsidR="00052E14" w:rsidRPr="002F51B2" w:rsidRDefault="00052E14" w:rsidP="00052E14">
      <w:pPr>
        <w:spacing w:before="100" w:beforeAutospacing="1" w:after="100" w:afterAutospacing="1" w:line="240" w:lineRule="auto"/>
        <w:ind w:left="2835"/>
        <w:jc w:val="both"/>
        <w:rPr>
          <w:rFonts w:eastAsia="Times New Roman" w:cstheme="minorHAnsi"/>
        </w:rPr>
      </w:pPr>
    </w:p>
    <w:p w14:paraId="70D5DF8B"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7EDCB8F" w14:textId="77777777" w:rsidR="00052E14" w:rsidRPr="002F51B2" w:rsidRDefault="00052E14" w:rsidP="00052E14">
      <w:pPr>
        <w:spacing w:before="100" w:beforeAutospacing="1" w:after="100" w:afterAutospacing="1" w:line="240" w:lineRule="auto"/>
        <w:jc w:val="both"/>
        <w:rPr>
          <w:rFonts w:eastAsia="Times New Roman" w:cstheme="minorHAnsi"/>
        </w:rPr>
      </w:pPr>
      <w:r w:rsidRPr="002F51B2">
        <w:rPr>
          <w:rFonts w:eastAsia="Times New Roman" w:cstheme="minorHAnsi"/>
        </w:rPr>
        <w:t>Oświadczenie składa Wykonawca. W przypadku wspólnego ubiegania się o zamówienie przez Wykonawców np. konsorcjum, spółka cywilna, oświadczenie składa każdy z Wykonawców.</w:t>
      </w:r>
    </w:p>
    <w:p w14:paraId="712E2110" w14:textId="23BEA400"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3A64959" w14:textId="7579060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E95592" w14:textId="14E003B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FAEF19" w14:textId="4E076EBF"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E30796B" w14:textId="4B0CB7B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1F0AD8A" w14:textId="5586ACD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AA1D3C7" w14:textId="3415CC6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34F88D9" w14:textId="362C5BB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EC79ED3" w14:textId="23683C1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D6327E" w14:textId="1A5F46C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42AEC80" w14:textId="6C50D8B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495E938" w14:textId="4F58ED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1971547" w14:textId="45279E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BF35850" w14:textId="5476B3C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8DBD752" w14:textId="5F161F1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EB35306" w14:textId="4D6764B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28F10FB" w14:textId="5328FB6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641DF22" w14:textId="679998A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A81FAC4" w14:textId="0B2973C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04C57D0" w14:textId="220429F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4C9BDF9" w14:textId="5840087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B92735C" w14:textId="799AB2E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CF4800" w14:textId="7F11631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9134106" w14:textId="1F0DE72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36A3C61" w14:textId="456513D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1B6609D" w14:textId="7C8C9E5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C2513F4" w14:textId="5E24720C"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66784564" w14:textId="02D85705" w:rsidR="00052E14" w:rsidRPr="002F51B2" w:rsidRDefault="00560FFC" w:rsidP="00052E14">
      <w:pPr>
        <w:suppressAutoHyphens/>
        <w:spacing w:before="480" w:after="0" w:line="256" w:lineRule="auto"/>
        <w:ind w:left="5245" w:firstLine="709"/>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3</w:t>
      </w:r>
      <w:r w:rsidR="00052E14" w:rsidRPr="002F51B2">
        <w:rPr>
          <w:rFonts w:eastAsia="Times New Roman" w:cstheme="minorHAnsi"/>
          <w:lang w:eastAsia="zh-CN"/>
        </w:rPr>
        <w:t xml:space="preserve"> do Oferty </w:t>
      </w:r>
    </w:p>
    <w:p w14:paraId="248D8320" w14:textId="0E833999"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F0AEBBE" w14:textId="153387D0" w:rsidR="00052E14" w:rsidRPr="002F51B2" w:rsidRDefault="00052E14" w:rsidP="002B1F34">
      <w:pPr>
        <w:suppressAutoHyphens/>
        <w:spacing w:before="480" w:after="0" w:line="256" w:lineRule="auto"/>
        <w:rPr>
          <w:rFonts w:eastAsia="Times New Roman" w:cstheme="minorHAnsi"/>
          <w:b/>
          <w:sz w:val="20"/>
          <w:szCs w:val="20"/>
          <w:lang w:eastAsia="zh-CN"/>
        </w:rPr>
      </w:pPr>
    </w:p>
    <w:p w14:paraId="510291DE" w14:textId="77777777" w:rsidR="00052E14" w:rsidRPr="002F51B2" w:rsidRDefault="00052E14" w:rsidP="00052E14">
      <w:pPr>
        <w:suppressAutoHyphens/>
        <w:spacing w:after="0" w:line="240" w:lineRule="auto"/>
        <w:ind w:left="5245" w:firstLine="709"/>
        <w:rPr>
          <w:rFonts w:eastAsia="Times New Roman" w:cstheme="minorHAnsi"/>
          <w:b/>
          <w:sz w:val="20"/>
          <w:szCs w:val="20"/>
          <w:lang w:eastAsia="en-US"/>
        </w:rPr>
      </w:pPr>
      <w:r w:rsidRPr="002F51B2">
        <w:rPr>
          <w:rFonts w:eastAsia="Times New Roman" w:cstheme="minorHAnsi"/>
          <w:b/>
          <w:sz w:val="20"/>
          <w:szCs w:val="20"/>
          <w:lang w:eastAsia="zh-CN"/>
        </w:rPr>
        <w:t>Zamawiający:</w:t>
      </w:r>
    </w:p>
    <w:p w14:paraId="6AA2D42D"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03B2BD16"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7B0C9655"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2CF03490"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161D518E" w14:textId="77777777" w:rsidR="00052E14" w:rsidRPr="002F51B2" w:rsidRDefault="00052E14" w:rsidP="00052E14">
      <w:pPr>
        <w:suppressAutoHyphens/>
        <w:spacing w:after="0" w:line="240" w:lineRule="auto"/>
        <w:ind w:left="5954"/>
        <w:jc w:val="center"/>
        <w:rPr>
          <w:rFonts w:eastAsia="Times New Roman" w:cstheme="minorHAnsi"/>
          <w:i/>
          <w:sz w:val="16"/>
          <w:szCs w:val="16"/>
          <w:lang w:eastAsia="zh-CN"/>
        </w:rPr>
      </w:pPr>
      <w:r w:rsidRPr="002F51B2">
        <w:rPr>
          <w:rFonts w:eastAsia="Times New Roman" w:cstheme="minorHAnsi"/>
          <w:i/>
          <w:sz w:val="16"/>
          <w:szCs w:val="16"/>
          <w:lang w:eastAsia="zh-CN"/>
        </w:rPr>
        <w:t>(pełna nazwa/firma, adres)</w:t>
      </w:r>
    </w:p>
    <w:p w14:paraId="7DCE74DF" w14:textId="77777777" w:rsidR="00052E14" w:rsidRPr="002F51B2" w:rsidRDefault="00052E14" w:rsidP="00052E14">
      <w:pPr>
        <w:suppressAutoHyphens/>
        <w:spacing w:after="0" w:line="240" w:lineRule="auto"/>
        <w:rPr>
          <w:rFonts w:eastAsia="Times New Roman" w:cstheme="minorHAnsi"/>
          <w:b/>
          <w:sz w:val="20"/>
          <w:szCs w:val="20"/>
          <w:lang w:eastAsia="zh-CN"/>
        </w:rPr>
      </w:pPr>
      <w:r w:rsidRPr="002F51B2">
        <w:rPr>
          <w:rFonts w:eastAsia="Times New Roman" w:cstheme="minorHAnsi"/>
          <w:b/>
          <w:sz w:val="20"/>
          <w:szCs w:val="20"/>
          <w:lang w:eastAsia="zh-CN"/>
        </w:rPr>
        <w:t>Podmiot udostępniający zasoby:</w:t>
      </w:r>
    </w:p>
    <w:p w14:paraId="7466895E"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1CB0CCD1"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45AE368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476ED99F"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029F76EA"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(pełna nazwa/firma, adres, w zależności od podmiotu: NIP/PESEL, KRS/CEiDG)</w:t>
      </w:r>
    </w:p>
    <w:p w14:paraId="3AA1B3CB"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p>
    <w:p w14:paraId="687B42D8"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r w:rsidRPr="002F51B2">
        <w:rPr>
          <w:rFonts w:eastAsia="Times New Roman" w:cstheme="minorHAnsi"/>
          <w:sz w:val="20"/>
          <w:szCs w:val="20"/>
          <w:u w:val="single"/>
          <w:lang w:eastAsia="zh-CN"/>
        </w:rPr>
        <w:t>reprezentowany przez:</w:t>
      </w:r>
    </w:p>
    <w:p w14:paraId="5BC04FF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7BC91F2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6DBD2C9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0D64FF84"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76AB3042"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(imię, nazwisko, stanowisko/podstawa do reprezentacji)</w:t>
      </w:r>
    </w:p>
    <w:p w14:paraId="206754DB" w14:textId="77777777" w:rsidR="00052E14" w:rsidRPr="002F51B2" w:rsidRDefault="00052E14" w:rsidP="00052E14">
      <w:pPr>
        <w:suppressAutoHyphens/>
        <w:spacing w:after="0" w:line="240" w:lineRule="auto"/>
        <w:rPr>
          <w:rFonts w:eastAsia="Times New Roman" w:cstheme="minorHAnsi"/>
          <w:b/>
          <w:sz w:val="20"/>
          <w:szCs w:val="20"/>
          <w:lang w:eastAsia="zh-CN"/>
        </w:rPr>
      </w:pPr>
    </w:p>
    <w:p w14:paraId="372F1938" w14:textId="77777777" w:rsidR="00052E14" w:rsidRPr="002F51B2" w:rsidRDefault="00052E14" w:rsidP="00052E14">
      <w:pPr>
        <w:suppressAutoHyphens/>
        <w:spacing w:after="0" w:line="240" w:lineRule="auto"/>
        <w:jc w:val="both"/>
        <w:rPr>
          <w:rFonts w:eastAsia="Times New Roman" w:cstheme="minorHAnsi"/>
          <w:b/>
          <w:sz w:val="26"/>
          <w:szCs w:val="24"/>
          <w:u w:val="single"/>
          <w:lang w:eastAsia="zh-CN"/>
        </w:rPr>
      </w:pPr>
    </w:p>
    <w:p w14:paraId="24E75402" w14:textId="77777777" w:rsidR="00052E14" w:rsidRPr="002F51B2" w:rsidRDefault="00052E14" w:rsidP="00052E14">
      <w:pPr>
        <w:suppressAutoHyphens/>
        <w:spacing w:after="0" w:line="240" w:lineRule="auto"/>
        <w:jc w:val="center"/>
        <w:rPr>
          <w:rFonts w:eastAsia="Times New Roman" w:cstheme="minorHAnsi"/>
          <w:b/>
          <w:u w:val="single"/>
          <w:lang w:eastAsia="zh-CN"/>
        </w:rPr>
      </w:pPr>
      <w:r w:rsidRPr="002F51B2">
        <w:rPr>
          <w:rFonts w:eastAsia="Times New Roman" w:cstheme="minorHAnsi"/>
          <w:b/>
          <w:sz w:val="26"/>
          <w:szCs w:val="24"/>
          <w:u w:val="single"/>
          <w:lang w:eastAsia="zh-CN"/>
        </w:rPr>
        <w:t>Oświadczenia podmiotu udostępniającego zasoby</w:t>
      </w:r>
    </w:p>
    <w:p w14:paraId="598EA252"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4FF61C93"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2FB305C0" w14:textId="77777777" w:rsidR="00052E14" w:rsidRPr="002F51B2" w:rsidRDefault="00052E14" w:rsidP="00052E14">
      <w:pPr>
        <w:suppressAutoHyphens/>
        <w:spacing w:after="0" w:line="240" w:lineRule="auto"/>
        <w:jc w:val="both"/>
        <w:rPr>
          <w:rFonts w:eastAsia="Times New Roman" w:cstheme="minorHAnsi"/>
          <w:b/>
          <w:u w:val="single"/>
          <w:lang w:eastAsia="zh-CN"/>
        </w:rPr>
      </w:pPr>
      <w:r w:rsidRPr="002F51B2">
        <w:rPr>
          <w:rFonts w:eastAsia="Times New Roman" w:cstheme="minorHAnsi"/>
          <w:b/>
          <w:sz w:val="20"/>
          <w:szCs w:val="20"/>
          <w:u w:val="single"/>
          <w:lang w:eastAsia="zh-CN"/>
        </w:rPr>
        <w:t xml:space="preserve">DOTYCZĄCE PRZESŁANEK WYKLUCZENIA Z ART. 5K ROZPORZĄDZENIA 833/2014 ORAZ ART. 7 UST. 1 USTAWY </w:t>
      </w:r>
      <w:r w:rsidRPr="002F51B2">
        <w:rPr>
          <w:rFonts w:eastAsia="Times New Roman" w:cstheme="minorHAnsi"/>
          <w:b/>
          <w:caps/>
          <w:sz w:val="20"/>
          <w:szCs w:val="20"/>
          <w:u w:val="single"/>
          <w:lang w:eastAsia="zh-CN"/>
        </w:rPr>
        <w:t>o szczególnych rozwiązaniach w zakresie przeciwdziałania wspieraniu agresji na Ukrainę oraz służących ochronie bezpieczeństwa narodowego</w:t>
      </w:r>
      <w:r w:rsidRPr="002F51B2">
        <w:rPr>
          <w:rFonts w:eastAsia="Times New Roman" w:cstheme="minorHAnsi"/>
          <w:b/>
          <w:caps/>
          <w:sz w:val="20"/>
          <w:szCs w:val="20"/>
          <w:lang w:eastAsia="zh-CN"/>
        </w:rPr>
        <w:t xml:space="preserve"> </w:t>
      </w:r>
      <w:r w:rsidRPr="002F51B2">
        <w:rPr>
          <w:rFonts w:eastAsia="Times New Roman" w:cstheme="minorHAnsi"/>
          <w:b/>
          <w:sz w:val="21"/>
          <w:szCs w:val="21"/>
          <w:lang w:eastAsia="zh-CN"/>
        </w:rPr>
        <w:t>składane na podstawie art. 125 ust. 5 Prawa</w:t>
      </w:r>
    </w:p>
    <w:p w14:paraId="01F0622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DF15B7C" w14:textId="2E1C4E72"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Na potrzeby postępowania o udzielenie zamówienia publicznego pn</w:t>
      </w:r>
      <w:r w:rsidRPr="001B1FAD">
        <w:rPr>
          <w:rFonts w:eastAsia="Times New Roman" w:cstheme="minorHAnsi"/>
          <w:b/>
          <w:sz w:val="21"/>
          <w:szCs w:val="21"/>
          <w:lang w:eastAsia="zh-CN"/>
        </w:rPr>
        <w:t xml:space="preserve">.: </w:t>
      </w:r>
      <w:r w:rsidR="001B1FAD" w:rsidRPr="001B1FAD">
        <w:rPr>
          <w:rFonts w:eastAsia="Times New Roman" w:cstheme="minorHAnsi"/>
          <w:b/>
          <w:sz w:val="21"/>
          <w:szCs w:val="21"/>
          <w:lang w:eastAsia="zh-CN"/>
        </w:rPr>
        <w:t>Zakup autobusów elektrycznych wraz z niezbędną infrastrukturą do ich obsługi – etap II</w:t>
      </w:r>
      <w:r w:rsidR="001B1FAD" w:rsidRPr="001B1FAD">
        <w:rPr>
          <w:rFonts w:eastAsia="Times New Roman" w:cstheme="minorHAnsi"/>
          <w:color w:val="FF0000"/>
          <w:sz w:val="21"/>
          <w:szCs w:val="21"/>
          <w:lang w:eastAsia="zh-CN"/>
        </w:rPr>
        <w:t xml:space="preserve"> </w:t>
      </w:r>
      <w:r w:rsidRPr="002F51B2">
        <w:rPr>
          <w:rFonts w:eastAsia="Times New Roman" w:cstheme="minorHAnsi"/>
          <w:sz w:val="21"/>
          <w:szCs w:val="21"/>
          <w:lang w:eastAsia="zh-CN"/>
        </w:rPr>
        <w:t>oświadczam, co następuje:</w:t>
      </w:r>
    </w:p>
    <w:p w14:paraId="2F4F998A" w14:textId="77777777" w:rsidR="00052E14" w:rsidRPr="002F51B2" w:rsidRDefault="00052E14" w:rsidP="00052E14">
      <w:pPr>
        <w:suppressAutoHyphens/>
        <w:spacing w:after="0" w:line="240" w:lineRule="auto"/>
        <w:jc w:val="both"/>
        <w:rPr>
          <w:rFonts w:eastAsia="Times New Roman" w:cstheme="minorHAnsi"/>
          <w:sz w:val="20"/>
          <w:szCs w:val="20"/>
          <w:lang w:eastAsia="zh-CN"/>
        </w:rPr>
      </w:pPr>
    </w:p>
    <w:p w14:paraId="1BC2067F" w14:textId="77777777" w:rsidR="00052E14" w:rsidRPr="002F51B2" w:rsidRDefault="00052E14" w:rsidP="00052E14">
      <w:pPr>
        <w:shd w:val="clear" w:color="auto" w:fill="BFBFBF"/>
        <w:suppressAutoHyphens/>
        <w:spacing w:after="0" w:line="240" w:lineRule="auto"/>
        <w:rPr>
          <w:rFonts w:eastAsia="Times New Roman" w:cstheme="minorHAnsi"/>
          <w:b/>
          <w:sz w:val="21"/>
          <w:szCs w:val="21"/>
          <w:lang w:eastAsia="zh-CN"/>
        </w:rPr>
      </w:pPr>
      <w:r w:rsidRPr="002F51B2">
        <w:rPr>
          <w:rFonts w:eastAsia="Times New Roman" w:cstheme="minorHAnsi"/>
          <w:b/>
          <w:sz w:val="21"/>
          <w:szCs w:val="21"/>
          <w:lang w:eastAsia="zh-CN"/>
        </w:rPr>
        <w:t>OŚWIADCZENIA DOTYCZĄCE PODMIOTU UDOSTĘPNIAJĄCEGO ZASOBY:</w:t>
      </w:r>
    </w:p>
    <w:p w14:paraId="7D7FF4EC" w14:textId="77777777" w:rsidR="00052E14" w:rsidRPr="002F51B2" w:rsidRDefault="00052E14" w:rsidP="00052E14">
      <w:pPr>
        <w:spacing w:after="0" w:line="240" w:lineRule="auto"/>
        <w:contextualSpacing/>
        <w:jc w:val="both"/>
        <w:rPr>
          <w:rFonts w:eastAsia="Calibri" w:cstheme="minorHAnsi"/>
          <w:b/>
          <w:bCs/>
          <w:sz w:val="21"/>
          <w:szCs w:val="21"/>
          <w:lang w:eastAsia="en-US"/>
        </w:rPr>
      </w:pPr>
    </w:p>
    <w:p w14:paraId="30E40A2E" w14:textId="77777777" w:rsidR="00052E14" w:rsidRPr="002F51B2" w:rsidRDefault="00052E14" w:rsidP="00052E14">
      <w:pPr>
        <w:numPr>
          <w:ilvl w:val="0"/>
          <w:numId w:val="19"/>
        </w:numPr>
        <w:suppressAutoHyphens/>
        <w:spacing w:after="0" w:line="240" w:lineRule="auto"/>
        <w:ind w:left="426" w:hanging="426"/>
        <w:contextualSpacing/>
        <w:jc w:val="both"/>
        <w:rPr>
          <w:rFonts w:eastAsia="Calibri" w:cstheme="minorHAnsi"/>
          <w:b/>
          <w:bCs/>
          <w:sz w:val="21"/>
          <w:szCs w:val="21"/>
          <w:lang w:eastAsia="en-US"/>
        </w:rPr>
      </w:pPr>
      <w:r w:rsidRPr="002F51B2">
        <w:rPr>
          <w:rFonts w:eastAsia="Calibri" w:cstheme="minorHAnsi"/>
          <w:sz w:val="21"/>
          <w:szCs w:val="21"/>
          <w:lang w:eastAsia="en-US"/>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51B2">
        <w:rPr>
          <w:rFonts w:eastAsia="Calibri" w:cstheme="minorHAnsi"/>
          <w:sz w:val="21"/>
          <w:szCs w:val="21"/>
          <w:vertAlign w:val="superscript"/>
          <w:lang w:eastAsia="en-US"/>
        </w:rPr>
        <w:footnoteReference w:id="1"/>
      </w:r>
    </w:p>
    <w:p w14:paraId="376757B6" w14:textId="77777777" w:rsidR="00052E14" w:rsidRPr="002F51B2" w:rsidRDefault="00052E14" w:rsidP="00052E14">
      <w:pPr>
        <w:numPr>
          <w:ilvl w:val="0"/>
          <w:numId w:val="19"/>
        </w:numPr>
        <w:suppressAutoHyphens/>
        <w:spacing w:after="0" w:line="240" w:lineRule="auto"/>
        <w:ind w:left="426" w:hanging="426"/>
        <w:jc w:val="both"/>
        <w:rPr>
          <w:rFonts w:eastAsia="Times New Roman" w:cstheme="minorHAnsi"/>
          <w:b/>
          <w:bCs/>
          <w:sz w:val="21"/>
          <w:szCs w:val="21"/>
        </w:rPr>
      </w:pPr>
      <w:r w:rsidRPr="002F51B2">
        <w:rPr>
          <w:rFonts w:eastAsia="Times New Roman" w:cstheme="minorHAnsi"/>
          <w:sz w:val="21"/>
          <w:szCs w:val="21"/>
        </w:rPr>
        <w:lastRenderedPageBreak/>
        <w:t xml:space="preserve">Oświadczam, że nie zachodzą w stosunku do mnie przesłanki wykluczenia z postępowania na podstawie art. </w:t>
      </w:r>
      <w:r w:rsidRPr="002F51B2">
        <w:rPr>
          <w:rFonts w:eastAsia="Times New Roman" w:cstheme="minorHAnsi"/>
          <w:color w:val="222222"/>
          <w:sz w:val="21"/>
          <w:szCs w:val="21"/>
        </w:rPr>
        <w:t>7 ust. 1 ustawy z dnia 13 kwietnia 2022 r.</w:t>
      </w:r>
      <w:r w:rsidRPr="002F51B2">
        <w:rPr>
          <w:rFonts w:eastAsia="Times New Roman" w:cstheme="minorHAnsi"/>
          <w:iCs/>
          <w:color w:val="222222"/>
          <w:sz w:val="21"/>
          <w:szCs w:val="21"/>
        </w:rPr>
        <w:t xml:space="preserve"> o szczególnych rozwiązaniach w zakresie przeciwdziałania wspieraniu agresji na Ukrainę oraz służących ochronie bezpieczeństwa narodowego </w:t>
      </w:r>
      <w:r w:rsidRPr="002F51B2">
        <w:rPr>
          <w:rFonts w:eastAsia="Times New Roman" w:cstheme="minorHAnsi"/>
          <w:color w:val="222222"/>
          <w:sz w:val="21"/>
          <w:szCs w:val="21"/>
        </w:rPr>
        <w:t>(Dz.U. z 2024 r. poz. 507)</w:t>
      </w:r>
      <w:r w:rsidRPr="002F51B2">
        <w:rPr>
          <w:rFonts w:eastAsia="Times New Roman" w:cstheme="minorHAnsi"/>
          <w:i/>
          <w:iCs/>
          <w:color w:val="222222"/>
          <w:sz w:val="21"/>
          <w:szCs w:val="21"/>
        </w:rPr>
        <w:t>.</w:t>
      </w:r>
      <w:r w:rsidRPr="002F51B2">
        <w:rPr>
          <w:rFonts w:eastAsia="Times New Roman" w:cstheme="minorHAnsi"/>
          <w:color w:val="222222"/>
          <w:sz w:val="21"/>
          <w:szCs w:val="21"/>
          <w:vertAlign w:val="superscript"/>
        </w:rPr>
        <w:footnoteReference w:id="2"/>
      </w:r>
    </w:p>
    <w:p w14:paraId="129CA228" w14:textId="77777777" w:rsidR="00052E14" w:rsidRPr="002F51B2" w:rsidRDefault="00052E14" w:rsidP="00052E14">
      <w:pPr>
        <w:suppressAutoHyphens/>
        <w:spacing w:after="0" w:line="240" w:lineRule="auto"/>
        <w:ind w:left="5664" w:firstLine="708"/>
        <w:jc w:val="both"/>
        <w:rPr>
          <w:rFonts w:eastAsia="Times New Roman" w:cstheme="minorHAnsi"/>
          <w:i/>
          <w:sz w:val="16"/>
          <w:szCs w:val="16"/>
          <w:lang w:eastAsia="zh-CN"/>
        </w:rPr>
      </w:pPr>
    </w:p>
    <w:p w14:paraId="1E05A57C"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OŚWIADCZENIE DOTYCZĄCE PODANYCH INFORMACJI:</w:t>
      </w:r>
    </w:p>
    <w:p w14:paraId="59AA4E6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58F974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 xml:space="preserve">Oświadczam, że wszystkie informacje podane w powyższych oświadczeniach są aktualne </w:t>
      </w:r>
      <w:r w:rsidRPr="002F51B2">
        <w:rPr>
          <w:rFonts w:eastAsia="Times New Roman" w:cstheme="minorHAnsi"/>
          <w:sz w:val="21"/>
          <w:szCs w:val="21"/>
          <w:lang w:eastAsia="zh-CN"/>
        </w:rPr>
        <w:br/>
        <w:t>i zgodne z prawdą oraz zostały przedstawione z pełną świadomością konsekwencji wprowadzenia zamawiającego w błąd przy przedstawianiu informacji.</w:t>
      </w:r>
    </w:p>
    <w:p w14:paraId="20AB0C95"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5D0E73CA"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INFORMACJA DOTYCZĄCA DOSTĘPU DO PODMIOTOWYCH ŚRODKÓW DOWODOWYCH:</w:t>
      </w:r>
    </w:p>
    <w:p w14:paraId="0E7CE70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68B888F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Wskazuję następujące podmiotowe środki dowodowe, które można uzyskać za pomocą bezpłatnych i ogólnodostępnych baz danych oraz</w:t>
      </w:r>
      <w:r w:rsidRPr="002F51B2">
        <w:rPr>
          <w:rFonts w:eastAsia="Times New Roman" w:cstheme="minorHAnsi"/>
          <w:sz w:val="26"/>
          <w:szCs w:val="24"/>
          <w:lang w:eastAsia="zh-CN"/>
        </w:rPr>
        <w:t xml:space="preserve"> </w:t>
      </w:r>
      <w:r w:rsidRPr="002F51B2">
        <w:rPr>
          <w:rFonts w:eastAsia="Times New Roman" w:cstheme="minorHAnsi"/>
          <w:sz w:val="21"/>
          <w:szCs w:val="21"/>
          <w:lang w:eastAsia="zh-CN"/>
        </w:rPr>
        <w:t>dane umożliwiające dostęp do tych środków:</w:t>
      </w:r>
    </w:p>
    <w:p w14:paraId="0A6AF16E"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43BCB4F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1) ......................................................................................................................................................</w:t>
      </w:r>
    </w:p>
    <w:p w14:paraId="3976734B"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1031D3C0"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2) .......................................................................................................................................................</w:t>
      </w:r>
    </w:p>
    <w:p w14:paraId="6295158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0C67153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p>
    <w:p w14:paraId="69A6860C"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34715FB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7C72A648"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t>…………………………………….</w:t>
      </w:r>
    </w:p>
    <w:p w14:paraId="55620314" w14:textId="77777777" w:rsidR="00052E14" w:rsidRPr="002F51B2" w:rsidRDefault="00052E14" w:rsidP="00052E14">
      <w:pPr>
        <w:suppressAutoHyphens/>
        <w:spacing w:after="0" w:line="360" w:lineRule="auto"/>
        <w:jc w:val="both"/>
        <w:rPr>
          <w:rFonts w:eastAsia="Times New Roman" w:cstheme="minorHAnsi"/>
          <w:i/>
          <w:sz w:val="16"/>
          <w:szCs w:val="16"/>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i/>
          <w:sz w:val="21"/>
          <w:szCs w:val="21"/>
          <w:lang w:eastAsia="zh-CN"/>
        </w:rPr>
        <w:tab/>
      </w:r>
      <w:r w:rsidRPr="002F51B2">
        <w:rPr>
          <w:rFonts w:eastAsia="Times New Roman" w:cstheme="minorHAnsi"/>
          <w:i/>
          <w:sz w:val="16"/>
          <w:szCs w:val="16"/>
          <w:lang w:eastAsia="zh-CN"/>
        </w:rPr>
        <w:t xml:space="preserve">Data; </w:t>
      </w:r>
      <w:bookmarkStart w:id="5" w:name="_Hlk102639179"/>
      <w:r w:rsidRPr="002F51B2">
        <w:rPr>
          <w:rFonts w:eastAsia="Times New Roman" w:cstheme="minorHAnsi"/>
          <w:i/>
          <w:sz w:val="16"/>
          <w:szCs w:val="16"/>
          <w:lang w:eastAsia="zh-CN"/>
        </w:rPr>
        <w:t xml:space="preserve">kwalifikowany podpis elektroniczny </w:t>
      </w:r>
      <w:bookmarkEnd w:id="5"/>
    </w:p>
    <w:p w14:paraId="2C1CF7E6" w14:textId="77777777" w:rsidR="00052E14" w:rsidRPr="002F51B2" w:rsidRDefault="00052E14" w:rsidP="00052E14">
      <w:pPr>
        <w:tabs>
          <w:tab w:val="center" w:pos="900"/>
        </w:tabs>
        <w:suppressAutoHyphens/>
        <w:spacing w:after="0" w:line="360" w:lineRule="auto"/>
        <w:jc w:val="right"/>
        <w:rPr>
          <w:rFonts w:eastAsia="Times New Roman" w:cstheme="minorHAnsi"/>
          <w:b/>
          <w:sz w:val="18"/>
          <w:szCs w:val="18"/>
          <w:lang w:eastAsia="zh-CN"/>
        </w:rPr>
      </w:pP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p>
    <w:p w14:paraId="6E5F0007"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D9105B4"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F9499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2C98FFD"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9A5AA29"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37DCB26"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BE74BFE"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35B2B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B986B75"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15F3C7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07202B5" w14:textId="7C0BFEFA"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73F3845A" w14:textId="4D4C0C17" w:rsidR="00052E14" w:rsidRPr="002F51B2" w:rsidRDefault="00560FFC" w:rsidP="00052E14">
      <w:pPr>
        <w:tabs>
          <w:tab w:val="center" w:pos="900"/>
        </w:tabs>
        <w:suppressAutoHyphens/>
        <w:spacing w:after="0" w:line="360" w:lineRule="auto"/>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4</w:t>
      </w:r>
      <w:r w:rsidR="00052E14" w:rsidRPr="002F51B2">
        <w:rPr>
          <w:rFonts w:eastAsia="Times New Roman" w:cstheme="minorHAnsi"/>
          <w:lang w:eastAsia="zh-CN"/>
        </w:rPr>
        <w:t xml:space="preserve"> do Oferty</w:t>
      </w:r>
    </w:p>
    <w:p w14:paraId="24D95AE9" w14:textId="17A586AE"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029788A" w14:textId="3DFDA5F5" w:rsidR="00052E14" w:rsidRPr="002F51B2" w:rsidRDefault="00052E14" w:rsidP="002B1F34">
      <w:pPr>
        <w:tabs>
          <w:tab w:val="center" w:pos="900"/>
        </w:tabs>
        <w:suppressAutoHyphens/>
        <w:spacing w:after="0" w:line="360" w:lineRule="auto"/>
        <w:rPr>
          <w:rFonts w:eastAsia="Times New Roman" w:cstheme="minorHAnsi"/>
          <w:b/>
          <w:lang w:eastAsia="zh-CN"/>
        </w:rPr>
      </w:pPr>
    </w:p>
    <w:p w14:paraId="32022C1D" w14:textId="77777777" w:rsidR="00052E14" w:rsidRPr="002F51B2" w:rsidRDefault="00052E14" w:rsidP="00052E14">
      <w:pPr>
        <w:tabs>
          <w:tab w:val="center" w:pos="900"/>
        </w:tabs>
        <w:suppressAutoHyphens/>
        <w:spacing w:after="0" w:line="360" w:lineRule="auto"/>
        <w:jc w:val="center"/>
        <w:rPr>
          <w:rFonts w:eastAsia="Times New Roman" w:cstheme="minorHAnsi"/>
          <w:b/>
          <w:lang w:eastAsia="zh-CN"/>
        </w:rPr>
      </w:pPr>
      <w:r w:rsidRPr="002F51B2">
        <w:rPr>
          <w:rFonts w:eastAsia="Times New Roman" w:cstheme="minorHAnsi"/>
          <w:b/>
          <w:lang w:eastAsia="zh-CN"/>
        </w:rPr>
        <w:t>Oświadczenie Wykonawcy w zakresie art. 108 ust. 1 pkt 5 Prawa o braku przynależności albo przynależności do tej samej grupy kapitałowej w rozumieniu ustawy z dnia 16 lutego 2007 r. o ochronie konkurencji i konsumentów z innym wykonawcą</w:t>
      </w:r>
    </w:p>
    <w:p w14:paraId="1863102E" w14:textId="77777777" w:rsidR="00052E14" w:rsidRPr="002F51B2" w:rsidRDefault="00052E14" w:rsidP="00052E14">
      <w:pPr>
        <w:suppressAutoHyphens/>
        <w:spacing w:after="0" w:line="360" w:lineRule="auto"/>
        <w:rPr>
          <w:rFonts w:eastAsia="Times New Roman" w:cstheme="minorHAnsi"/>
          <w:color w:val="FF6600"/>
          <w:lang w:eastAsia="zh-CN"/>
        </w:rPr>
      </w:pPr>
    </w:p>
    <w:p w14:paraId="2B707EAB" w14:textId="77777777" w:rsidR="00052E14" w:rsidRPr="002F51B2" w:rsidRDefault="00052E14" w:rsidP="00052E14">
      <w:pPr>
        <w:suppressAutoHyphens/>
        <w:spacing w:after="0" w:line="360" w:lineRule="auto"/>
        <w:rPr>
          <w:rFonts w:eastAsia="Times New Roman" w:cstheme="minorHAnsi"/>
          <w:color w:val="FF6600"/>
          <w:lang w:eastAsia="zh-CN"/>
        </w:rPr>
      </w:pPr>
    </w:p>
    <w:p w14:paraId="15B82451" w14:textId="77777777"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Działając w imieniu:</w:t>
      </w:r>
    </w:p>
    <w:p w14:paraId="5455E1C2" w14:textId="48CFAE2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nazwa (firma) Wykonawcy: ........................................................................................................</w:t>
      </w:r>
    </w:p>
    <w:p w14:paraId="7DC2C15D" w14:textId="77777777" w:rsidR="00052E14" w:rsidRPr="002F51B2" w:rsidRDefault="00052E14" w:rsidP="00052E14">
      <w:pPr>
        <w:suppressAutoHyphens/>
        <w:spacing w:after="0" w:line="360" w:lineRule="auto"/>
        <w:rPr>
          <w:rFonts w:eastAsia="Calibri" w:cstheme="minorHAnsi"/>
          <w:lang w:eastAsia="zh-CN"/>
        </w:rPr>
      </w:pPr>
    </w:p>
    <w:p w14:paraId="33811096" w14:textId="7B2E18A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adres Wykonawcy:  ....................................................................................................................</w:t>
      </w:r>
    </w:p>
    <w:p w14:paraId="79661172" w14:textId="77777777" w:rsidR="00052E14" w:rsidRPr="002F51B2" w:rsidRDefault="00052E14" w:rsidP="00052E14">
      <w:pPr>
        <w:suppressAutoHyphens/>
        <w:spacing w:after="0" w:line="360" w:lineRule="auto"/>
        <w:rPr>
          <w:rFonts w:eastAsia="Calibri" w:cstheme="minorHAnsi"/>
          <w:lang w:eastAsia="zh-CN"/>
        </w:rPr>
      </w:pPr>
    </w:p>
    <w:p w14:paraId="5BB84324" w14:textId="07E00DD6" w:rsidR="00052E14" w:rsidRPr="002F51B2" w:rsidRDefault="00052E14" w:rsidP="00052E14">
      <w:pPr>
        <w:tabs>
          <w:tab w:val="left" w:pos="9214"/>
        </w:tabs>
        <w:suppressAutoHyphens/>
        <w:spacing w:after="0" w:line="360" w:lineRule="auto"/>
        <w:rPr>
          <w:rFonts w:eastAsia="Calibri" w:cstheme="minorHAnsi"/>
          <w:lang w:eastAsia="zh-CN"/>
        </w:rPr>
      </w:pPr>
      <w:r w:rsidRPr="002F51B2">
        <w:rPr>
          <w:rFonts w:eastAsia="Times New Roman" w:cstheme="minorHAnsi"/>
          <w:lang w:eastAsia="zh-CN"/>
        </w:rPr>
        <w:t>w zależności od podmiotu NIP/REGON: ……………………………………………………………</w:t>
      </w:r>
    </w:p>
    <w:p w14:paraId="46F49851" w14:textId="77777777" w:rsidR="00052E14" w:rsidRPr="002F51B2" w:rsidRDefault="00052E14" w:rsidP="00052E14">
      <w:pPr>
        <w:suppressAutoHyphens/>
        <w:spacing w:after="0" w:line="360" w:lineRule="auto"/>
        <w:jc w:val="both"/>
        <w:rPr>
          <w:rFonts w:eastAsia="Times New Roman" w:cstheme="minorHAnsi"/>
          <w:lang w:eastAsia="zh-CN"/>
        </w:rPr>
      </w:pPr>
    </w:p>
    <w:p w14:paraId="4C4EC7AE" w14:textId="3CA73ABD" w:rsidR="00052E14" w:rsidRPr="002F51B2" w:rsidRDefault="00052E14" w:rsidP="00052E14">
      <w:pPr>
        <w:suppressAutoHyphens/>
        <w:spacing w:after="0" w:line="360" w:lineRule="auto"/>
        <w:jc w:val="both"/>
        <w:rPr>
          <w:rFonts w:eastAsia="Times New Roman" w:cstheme="minorHAnsi"/>
          <w:b/>
          <w:color w:val="000000"/>
          <w:lang w:eastAsia="zh-CN"/>
        </w:rPr>
      </w:pPr>
      <w:r w:rsidRPr="002F51B2">
        <w:rPr>
          <w:rFonts w:eastAsia="Times New Roman" w:cstheme="minorHAnsi"/>
          <w:lang w:eastAsia="zh-CN"/>
        </w:rPr>
        <w:t xml:space="preserve">biorąc udział w postępowaniu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color w:val="FF0000"/>
          <w:lang w:eastAsia="zh-CN"/>
        </w:rPr>
        <w:t xml:space="preserve"> </w:t>
      </w:r>
      <w:r w:rsidRPr="002F51B2">
        <w:rPr>
          <w:rFonts w:eastAsia="Times New Roman" w:cstheme="minorHAnsi"/>
          <w:lang w:eastAsia="zh-CN"/>
        </w:rPr>
        <w:t>oświadczam, że</w:t>
      </w:r>
      <w:r w:rsidRPr="002F51B2">
        <w:rPr>
          <w:rFonts w:eastAsia="Times New Roman" w:cstheme="minorHAnsi"/>
          <w:b/>
          <w:lang w:eastAsia="zh-CN"/>
        </w:rPr>
        <w:t>*</w:t>
      </w:r>
      <w:r w:rsidRPr="002F51B2">
        <w:rPr>
          <w:rFonts w:eastAsia="Times New Roman" w:cstheme="minorHAnsi"/>
          <w:lang w:eastAsia="zh-CN"/>
        </w:rPr>
        <w:t>:</w:t>
      </w:r>
    </w:p>
    <w:p w14:paraId="054F2C5D"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 xml:space="preserve">nie należę </w:t>
      </w:r>
      <w:r w:rsidRPr="002F51B2">
        <w:rPr>
          <w:rFonts w:eastAsia="Times New Roman" w:cstheme="minorHAnsi"/>
          <w:lang w:eastAsia="zh-CN"/>
        </w:rPr>
        <w:t>do tej samej grupy kapitałowej w rozumieniu ustawy z dnia 16 lutego 2007 r. o ochronie konkurencji i konsumentów, z innym wykonawcą, który złożył odrębną ofertę w postępowaniu.</w:t>
      </w:r>
    </w:p>
    <w:p w14:paraId="4965B092"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należę</w:t>
      </w:r>
      <w:r w:rsidRPr="002F51B2">
        <w:rPr>
          <w:rFonts w:eastAsia="Times New Roman" w:cstheme="minorHAnsi"/>
          <w:lang w:eastAsia="zh-CN"/>
        </w:rPr>
        <w:t xml:space="preserve"> do tej samej grupy kapitałowej w rozumieniu ustawy z dnia 16 lutego 2007 r. o ochronie konkurencji i konsumentów, z innym wykonawcą, który złożył odrębną ofertę w postępowaniu. Przynależąc do grupy kapitałowej z innym wykonawcą, składającym w postępowaniu ofertę, składam następujące dokumenty lub/i informacje potwierdzające przygotowanie oferty niezależnie od innego wykonawcy należącego do tej samej grupy kapitałowej:</w:t>
      </w:r>
    </w:p>
    <w:p w14:paraId="5D33A123"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20B99C3A"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0BAB0EC0" w14:textId="77777777" w:rsidR="00052E14" w:rsidRPr="002F51B2" w:rsidRDefault="00052E14" w:rsidP="00052E14">
      <w:pPr>
        <w:suppressAutoHyphens/>
        <w:spacing w:after="0" w:line="360" w:lineRule="auto"/>
        <w:rPr>
          <w:rFonts w:eastAsia="Times New Roman" w:cstheme="minorHAnsi"/>
          <w:b/>
          <w:u w:val="single"/>
          <w:lang w:eastAsia="zh-CN"/>
        </w:rPr>
      </w:pPr>
      <w:r w:rsidRPr="002F51B2">
        <w:rPr>
          <w:rFonts w:eastAsia="Times New Roman" w:cstheme="minorHAnsi"/>
          <w:b/>
          <w:lang w:eastAsia="zh-CN"/>
        </w:rPr>
        <w:t xml:space="preserve">* </w:t>
      </w:r>
      <w:r w:rsidRPr="002F51B2">
        <w:rPr>
          <w:rFonts w:eastAsia="Times New Roman" w:cstheme="minorHAnsi"/>
          <w:i/>
          <w:u w:val="single"/>
          <w:lang w:eastAsia="zh-CN"/>
        </w:rPr>
        <w:t xml:space="preserve">zaznaczyć właściwe </w:t>
      </w:r>
    </w:p>
    <w:p w14:paraId="3C619FA3" w14:textId="77777777" w:rsidR="00052E14" w:rsidRPr="002F51B2" w:rsidRDefault="00052E14" w:rsidP="00052E14">
      <w:pPr>
        <w:suppressAutoHyphens/>
        <w:spacing w:after="0" w:line="360" w:lineRule="auto"/>
        <w:jc w:val="both"/>
        <w:rPr>
          <w:rFonts w:eastAsia="Times New Roman" w:cstheme="minorHAnsi"/>
          <w:bCs/>
          <w:lang w:eastAsia="zh-CN"/>
        </w:rPr>
      </w:pPr>
      <w:r w:rsidRPr="002F51B2">
        <w:rPr>
          <w:rFonts w:eastAsia="Times New Roman" w:cstheme="minorHAnsi"/>
          <w:bCs/>
          <w:lang w:eastAsia="zh-CN"/>
        </w:rPr>
        <w:t>Prawdziwość powyższych danych potwierdzam podpisem świadom odpowiedzialności karnej z art. 297 kodeksu karnego.</w:t>
      </w:r>
      <w:r w:rsidRPr="002F51B2">
        <w:rPr>
          <w:rFonts w:eastAsia="Times New Roman" w:cstheme="minorHAnsi"/>
          <w:b/>
          <w:bCs/>
          <w:u w:val="single"/>
          <w:lang w:eastAsia="zh-CN"/>
        </w:rPr>
        <w:t xml:space="preserve"> </w:t>
      </w:r>
    </w:p>
    <w:p w14:paraId="0835F96C" w14:textId="00D4F518" w:rsidR="00052E14" w:rsidRPr="002F51B2" w:rsidRDefault="00052E14" w:rsidP="00052E14">
      <w:pPr>
        <w:suppressAutoHyphens/>
        <w:spacing w:after="160" w:line="256" w:lineRule="auto"/>
        <w:rPr>
          <w:rFonts w:eastAsia="Times New Roman" w:cstheme="minorHAnsi"/>
          <w:lang w:eastAsia="zh-CN"/>
        </w:rPr>
      </w:pPr>
    </w:p>
    <w:p w14:paraId="04CB4FD2" w14:textId="77777777" w:rsidR="0058514A" w:rsidRPr="002F51B2" w:rsidRDefault="0058514A" w:rsidP="00052E14">
      <w:pPr>
        <w:suppressAutoHyphens/>
        <w:spacing w:after="160" w:line="256" w:lineRule="auto"/>
        <w:rPr>
          <w:rFonts w:eastAsia="Times New Roman" w:cstheme="minorHAnsi"/>
          <w:lang w:eastAsia="zh-CN"/>
        </w:rPr>
      </w:pPr>
    </w:p>
    <w:p w14:paraId="30B714DC" w14:textId="77777777" w:rsidR="0058514A" w:rsidRPr="002F51B2" w:rsidRDefault="0058514A" w:rsidP="0058514A">
      <w:pPr>
        <w:suppressAutoHyphens/>
        <w:spacing w:after="0" w:line="240" w:lineRule="auto"/>
        <w:jc w:val="both"/>
        <w:rPr>
          <w:rFonts w:eastAsia="Times New Roman" w:cstheme="minorHAnsi"/>
          <w:b/>
          <w:bCs/>
          <w:lang w:eastAsia="zh-CN"/>
        </w:rPr>
      </w:pPr>
    </w:p>
    <w:p w14:paraId="7AA80161"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1A49CEB1"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1C8B17DF" w14:textId="77777777" w:rsidR="0058514A" w:rsidRPr="002F51B2" w:rsidRDefault="0058514A" w:rsidP="0058514A">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1F1F8900" w14:textId="77777777" w:rsidR="0058514A" w:rsidRPr="002F51B2" w:rsidRDefault="0058514A" w:rsidP="0058514A">
      <w:pPr>
        <w:suppressAutoHyphens/>
        <w:spacing w:after="0" w:line="240" w:lineRule="auto"/>
        <w:jc w:val="both"/>
        <w:rPr>
          <w:rFonts w:eastAsia="Times New Roman" w:cstheme="minorHAnsi"/>
          <w:i/>
          <w:color w:val="000000"/>
          <w:lang w:eastAsia="zh-CN"/>
        </w:rPr>
      </w:pPr>
    </w:p>
    <w:p w14:paraId="10416BFC" w14:textId="0D490554"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3B092824" w14:textId="1545BC47" w:rsidR="00052E14" w:rsidRPr="002F51B2" w:rsidRDefault="00560FFC" w:rsidP="00052E14">
      <w:pPr>
        <w:suppressAutoHyphens/>
        <w:spacing w:after="0" w:line="360" w:lineRule="auto"/>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5</w:t>
      </w:r>
      <w:r w:rsidR="00052E14" w:rsidRPr="002F51B2">
        <w:rPr>
          <w:rFonts w:eastAsia="Times New Roman" w:cstheme="minorHAnsi"/>
          <w:lang w:eastAsia="zh-CN"/>
        </w:rPr>
        <w:t xml:space="preserve"> do Oferty</w:t>
      </w:r>
    </w:p>
    <w:p w14:paraId="366F65C5" w14:textId="442C7789"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955AF3D" w14:textId="71211C9D" w:rsidR="00052E14" w:rsidRPr="002F51B2" w:rsidRDefault="00052E14" w:rsidP="00052E14">
      <w:pPr>
        <w:suppressAutoHyphens/>
        <w:spacing w:after="0" w:line="360" w:lineRule="auto"/>
        <w:rPr>
          <w:rFonts w:eastAsia="Times New Roman" w:cstheme="minorHAnsi"/>
          <w:b/>
          <w:lang w:eastAsia="zh-CN"/>
        </w:rPr>
      </w:pPr>
    </w:p>
    <w:p w14:paraId="17309FEA" w14:textId="77777777" w:rsidR="00052E14" w:rsidRPr="002F51B2" w:rsidRDefault="00052E14" w:rsidP="00052E14">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Oświadczenie wykonawcy o aktualności informacji zawartych w oświadczeniu, </w:t>
      </w:r>
    </w:p>
    <w:p w14:paraId="4DBFB61E" w14:textId="559E1D93" w:rsidR="00052E14" w:rsidRPr="002F51B2" w:rsidRDefault="00052E14" w:rsidP="0058514A">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 którym mowa w art. 125 ust. 1 ustawy z 11 września 2019 r. Prawo zamówień publicznych </w:t>
      </w:r>
      <w:r w:rsidRPr="002F51B2">
        <w:rPr>
          <w:rFonts w:eastAsia="Times New Roman" w:cstheme="minorHAnsi"/>
          <w:b/>
          <w:bCs/>
          <w:lang w:eastAsia="zh-CN"/>
        </w:rPr>
        <w:t xml:space="preserve">(Dz.U. z </w:t>
      </w:r>
      <w:r w:rsidR="00D002E6" w:rsidRPr="002F51B2">
        <w:rPr>
          <w:rFonts w:eastAsia="Times New Roman" w:cstheme="minorHAnsi"/>
          <w:b/>
          <w:bCs/>
          <w:lang w:eastAsia="zh-CN"/>
        </w:rPr>
        <w:t>202</w:t>
      </w:r>
      <w:r w:rsidR="00D002E6">
        <w:rPr>
          <w:rFonts w:eastAsia="Times New Roman" w:cstheme="minorHAnsi"/>
          <w:b/>
          <w:bCs/>
          <w:lang w:eastAsia="zh-CN"/>
        </w:rPr>
        <w:t>4</w:t>
      </w:r>
      <w:r w:rsidR="00D002E6" w:rsidRPr="002F51B2">
        <w:rPr>
          <w:rFonts w:eastAsia="Times New Roman" w:cstheme="minorHAnsi"/>
          <w:b/>
          <w:bCs/>
          <w:lang w:eastAsia="zh-CN"/>
        </w:rPr>
        <w:t xml:space="preserve"> </w:t>
      </w:r>
      <w:r w:rsidRPr="002F51B2">
        <w:rPr>
          <w:rFonts w:eastAsia="Times New Roman" w:cstheme="minorHAnsi"/>
          <w:b/>
          <w:bCs/>
          <w:lang w:eastAsia="zh-CN"/>
        </w:rPr>
        <w:t xml:space="preserve">r. poz. </w:t>
      </w:r>
      <w:r w:rsidR="00D002E6" w:rsidRPr="002F51B2">
        <w:rPr>
          <w:rFonts w:eastAsia="Times New Roman" w:cstheme="minorHAnsi"/>
          <w:b/>
          <w:bCs/>
          <w:lang w:eastAsia="zh-CN"/>
        </w:rPr>
        <w:t>1</w:t>
      </w:r>
      <w:r w:rsidR="00D002E6">
        <w:rPr>
          <w:rFonts w:eastAsia="Times New Roman" w:cstheme="minorHAnsi"/>
          <w:b/>
          <w:bCs/>
          <w:lang w:eastAsia="zh-CN"/>
        </w:rPr>
        <w:t>320</w:t>
      </w:r>
      <w:r w:rsidRPr="002F51B2">
        <w:rPr>
          <w:rFonts w:eastAsia="Times New Roman" w:cstheme="minorHAnsi"/>
          <w:b/>
          <w:bCs/>
          <w:lang w:eastAsia="zh-CN"/>
        </w:rPr>
        <w:t>)</w:t>
      </w:r>
      <w:r w:rsidRPr="002F51B2">
        <w:rPr>
          <w:rFonts w:eastAsia="Times New Roman" w:cstheme="minorHAnsi"/>
          <w:lang w:eastAsia="zh-CN"/>
        </w:rPr>
        <w:t xml:space="preserve">, </w:t>
      </w:r>
      <w:r w:rsidRPr="002F51B2">
        <w:rPr>
          <w:rFonts w:eastAsia="Times New Roman" w:cstheme="minorHAnsi"/>
          <w:b/>
          <w:lang w:eastAsia="zh-CN"/>
        </w:rPr>
        <w:t>nazywanej w dalszej części Prawem</w:t>
      </w:r>
      <w:r w:rsidRPr="002F51B2">
        <w:rPr>
          <w:rFonts w:eastAsia="Times New Roman" w:cstheme="minorHAnsi"/>
          <w:b/>
          <w:lang w:eastAsia="zh-CN"/>
        </w:rPr>
        <w:br/>
      </w:r>
    </w:p>
    <w:p w14:paraId="4EBA68F3"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Działając w imieniu:</w:t>
      </w:r>
    </w:p>
    <w:p w14:paraId="252D1296"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nazwa (firma) Wykonawcy/Podmiotu udostępniającego zasoby/: </w:t>
      </w:r>
    </w:p>
    <w:p w14:paraId="60591A20" w14:textId="3DB0CCB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1376EA95"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adres Wykonawcy/Podmiotu udostępniającego zasoby/:  </w:t>
      </w:r>
    </w:p>
    <w:p w14:paraId="554C3463" w14:textId="1F3A1CFD"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67828FFB"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 zależności od podmiotu NIP/REGON: …………………………………………….………………</w:t>
      </w:r>
    </w:p>
    <w:p w14:paraId="0A1BF410" w14:textId="3D955CBA"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biorąc udział w postępowaniu o udzielenie zamówienia publicznego </w:t>
      </w:r>
      <w:bookmarkStart w:id="6" w:name="_Hlk107827592"/>
      <w:r w:rsidRPr="002F51B2">
        <w:rPr>
          <w:rFonts w:eastAsia="Times New Roman" w:cstheme="minorHAnsi"/>
          <w:lang w:eastAsia="zh-CN"/>
        </w:rPr>
        <w:t xml:space="preserve">na </w:t>
      </w:r>
      <w:bookmarkEnd w:id="6"/>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2F51B2">
        <w:rPr>
          <w:rFonts w:eastAsia="Times New Roman" w:cstheme="minorHAnsi"/>
          <w:lang w:eastAsia="zh-CN"/>
        </w:rPr>
        <w:t>oświadczam, że informacje zawarte w oświadczeniu, o którym mowa w art. 125 ust. 1 Prawa w zakresie podstaw wykluczenia z postępowania wskazanych przez Zamawiającego, o których mowa w:</w:t>
      </w:r>
    </w:p>
    <w:p w14:paraId="6D6EBE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3 Prawa, </w:t>
      </w:r>
    </w:p>
    <w:p w14:paraId="4C8E8F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4 Prawa, dotyczących orzeczenia zakazu ubiegania się o zamówienie publiczne tytułem środka zapobiegawczego, </w:t>
      </w:r>
    </w:p>
    <w:p w14:paraId="14236C61"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5 Prawa, dotyczących zawarcia z innymi wykonawcami porozumienia mającego na celu zakłócenie konkurencji, </w:t>
      </w:r>
    </w:p>
    <w:p w14:paraId="2E018108" w14:textId="5517D4ED" w:rsidR="00052E14"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art. 108 ust. 1 pkt 6 Prawa,</w:t>
      </w:r>
    </w:p>
    <w:p w14:paraId="0E5070C7" w14:textId="40C4D09E" w:rsidR="00D002E6" w:rsidRPr="002F51B2" w:rsidRDefault="00D002E6" w:rsidP="00052E14">
      <w:pPr>
        <w:numPr>
          <w:ilvl w:val="0"/>
          <w:numId w:val="13"/>
        </w:numPr>
        <w:suppressAutoHyphens/>
        <w:spacing w:after="0" w:line="360" w:lineRule="auto"/>
        <w:rPr>
          <w:rFonts w:eastAsia="Times New Roman" w:cstheme="minorHAnsi"/>
          <w:lang w:eastAsia="zh-CN"/>
        </w:rPr>
      </w:pPr>
      <w:r>
        <w:rPr>
          <w:rFonts w:eastAsia="Times New Roman" w:cstheme="minorHAnsi"/>
          <w:lang w:eastAsia="zh-CN"/>
        </w:rPr>
        <w:t xml:space="preserve">art.109 ust. 1 pkt 1 Prawa, odnośnie do naruszenia obowiązków dotyczących płatności podatków i opłat lokalnych, o których mowa w ustawie z dnia 12 stycznia 1991r. o podatkach i opłatach lokalnych </w:t>
      </w:r>
      <w:r w:rsidRPr="00D002E6">
        <w:rPr>
          <w:rFonts w:eastAsia="Times New Roman" w:cstheme="minorHAnsi"/>
          <w:lang w:eastAsia="zh-CN"/>
        </w:rPr>
        <w:t>Dz.U.2023.70 t.j. z dnia 2023.01.10</w:t>
      </w:r>
    </w:p>
    <w:p w14:paraId="0ABFE7CD"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b/>
          <w:lang w:eastAsia="zh-CN"/>
        </w:rPr>
        <w:t>są aktualne</w:t>
      </w:r>
      <w:r w:rsidRPr="002F51B2">
        <w:rPr>
          <w:rFonts w:eastAsia="Times New Roman" w:cstheme="minorHAnsi"/>
          <w:lang w:eastAsia="zh-CN"/>
        </w:rPr>
        <w:t>.</w:t>
      </w:r>
    </w:p>
    <w:p w14:paraId="636F55AE" w14:textId="77777777"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Prawdziwość powyższych danych potwierdzam własnoręcznym podpisem świadom odpowiedzialności karnej z art. 297 kodeksu karnego.                                                                                                  </w:t>
      </w:r>
    </w:p>
    <w:p w14:paraId="2BFB4A05" w14:textId="7FD4B1B8" w:rsidR="0058514A" w:rsidRPr="002F51B2" w:rsidRDefault="0058514A" w:rsidP="0058514A">
      <w:pPr>
        <w:suppressAutoHyphens/>
        <w:spacing w:after="0" w:line="240" w:lineRule="auto"/>
        <w:jc w:val="both"/>
        <w:rPr>
          <w:rFonts w:eastAsia="Times New Roman" w:cstheme="minorHAnsi"/>
          <w:b/>
          <w:bCs/>
          <w:lang w:eastAsia="zh-CN"/>
        </w:rPr>
      </w:pPr>
    </w:p>
    <w:p w14:paraId="2FE5412E"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3800DE9B" w14:textId="24E5970B" w:rsidR="0058514A" w:rsidRPr="002F51B2" w:rsidRDefault="0058514A" w:rsidP="00D002E6">
      <w:pPr>
        <w:suppressAutoHyphens/>
        <w:spacing w:after="0" w:line="240" w:lineRule="auto"/>
        <w:ind w:left="3545" w:firstLine="709"/>
        <w:jc w:val="right"/>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Wykonawcy/podmiotu udostępniającego zasoby)</w:t>
      </w:r>
    </w:p>
    <w:p w14:paraId="525C7250" w14:textId="2263BE35" w:rsidR="00052E14" w:rsidRPr="002F51B2" w:rsidRDefault="00052E14" w:rsidP="00052E14">
      <w:pPr>
        <w:suppressAutoHyphens/>
        <w:spacing w:after="0" w:line="240" w:lineRule="auto"/>
        <w:rPr>
          <w:rFonts w:eastAsia="Times New Roman" w:cstheme="minorHAnsi"/>
          <w:b/>
          <w:sz w:val="18"/>
          <w:szCs w:val="18"/>
          <w:lang w:eastAsia="zh-CN"/>
        </w:rPr>
      </w:pPr>
    </w:p>
    <w:p w14:paraId="3F9A4399" w14:textId="77777777" w:rsidR="00052E14" w:rsidRPr="002F51B2" w:rsidRDefault="00052E14" w:rsidP="00052E14">
      <w:pPr>
        <w:suppressAutoHyphens/>
        <w:spacing w:after="0" w:line="240" w:lineRule="auto"/>
        <w:rPr>
          <w:rFonts w:eastAsia="Times New Roman" w:cstheme="minorHAnsi"/>
          <w:sz w:val="18"/>
          <w:szCs w:val="18"/>
          <w:lang w:eastAsia="zh-CN"/>
        </w:rPr>
      </w:pPr>
      <w:r w:rsidRPr="002F51B2">
        <w:rPr>
          <w:rFonts w:eastAsia="Times New Roman" w:cstheme="minorHAnsi"/>
          <w:b/>
          <w:sz w:val="18"/>
          <w:szCs w:val="18"/>
          <w:lang w:eastAsia="zh-CN"/>
        </w:rPr>
        <w:t xml:space="preserve">Uwaga: </w:t>
      </w:r>
      <w:r w:rsidRPr="002F51B2">
        <w:rPr>
          <w:rFonts w:eastAsia="Times New Roman" w:cstheme="minorHAnsi"/>
          <w:sz w:val="18"/>
          <w:szCs w:val="18"/>
          <w:lang w:eastAsia="zh-CN"/>
        </w:rPr>
        <w:t>Oświadczenie składa:</w:t>
      </w:r>
    </w:p>
    <w:p w14:paraId="1C202AF0" w14:textId="77777777" w:rsidR="00052E14" w:rsidRPr="002F51B2" w:rsidRDefault="00052E14" w:rsidP="00052E14">
      <w:pPr>
        <w:numPr>
          <w:ilvl w:val="0"/>
          <w:numId w:val="14"/>
        </w:numPr>
        <w:suppressAutoHyphens/>
        <w:spacing w:after="0" w:line="240" w:lineRule="auto"/>
        <w:rPr>
          <w:rFonts w:eastAsia="Times New Roman" w:cstheme="minorHAnsi"/>
          <w:i/>
          <w:sz w:val="18"/>
          <w:szCs w:val="18"/>
          <w:lang w:eastAsia="zh-CN"/>
        </w:rPr>
      </w:pPr>
      <w:r w:rsidRPr="002F51B2">
        <w:rPr>
          <w:rFonts w:eastAsia="Times New Roman" w:cstheme="minorHAnsi"/>
          <w:sz w:val="18"/>
          <w:szCs w:val="18"/>
          <w:lang w:eastAsia="zh-CN"/>
        </w:rPr>
        <w:t xml:space="preserve">Wykonawca (w przypadku </w:t>
      </w:r>
      <w:r w:rsidRPr="002F51B2">
        <w:rPr>
          <w:rFonts w:eastAsia="Times New Roman" w:cstheme="minorHAnsi"/>
          <w:bCs/>
          <w:sz w:val="18"/>
          <w:szCs w:val="18"/>
          <w:lang w:eastAsia="zh-CN"/>
        </w:rPr>
        <w:t xml:space="preserve">wspólnego ubiegania się o zamówienie przez Wykonawców </w:t>
      </w:r>
      <w:r w:rsidRPr="002F51B2">
        <w:rPr>
          <w:rFonts w:eastAsia="Times New Roman" w:cstheme="minorHAnsi"/>
          <w:sz w:val="18"/>
          <w:szCs w:val="18"/>
          <w:lang w:eastAsia="zh-CN"/>
        </w:rPr>
        <w:t>np. konsorcjum, spółka cywilna</w:t>
      </w:r>
      <w:r w:rsidRPr="002F51B2">
        <w:rPr>
          <w:rFonts w:eastAsia="Times New Roman" w:cstheme="minorHAnsi"/>
          <w:bCs/>
          <w:sz w:val="18"/>
          <w:szCs w:val="18"/>
          <w:lang w:eastAsia="zh-CN"/>
        </w:rPr>
        <w:t>, oświadczenie składa każdy z Wykonawców)</w:t>
      </w:r>
      <w:r w:rsidRPr="002F51B2">
        <w:rPr>
          <w:rFonts w:eastAsia="Times New Roman" w:cstheme="minorHAnsi"/>
          <w:sz w:val="18"/>
          <w:szCs w:val="18"/>
          <w:lang w:eastAsia="zh-CN"/>
        </w:rPr>
        <w:t>,</w:t>
      </w:r>
    </w:p>
    <w:p w14:paraId="50A490A7" w14:textId="277F0299" w:rsidR="00052E14" w:rsidRPr="002F51B2" w:rsidRDefault="00052E14" w:rsidP="00052E14">
      <w:pPr>
        <w:numPr>
          <w:ilvl w:val="0"/>
          <w:numId w:val="14"/>
        </w:numPr>
        <w:suppressAutoHyphens/>
        <w:spacing w:after="0" w:line="240" w:lineRule="auto"/>
        <w:rPr>
          <w:rFonts w:eastAsia="Times New Roman" w:cstheme="minorHAnsi"/>
          <w:sz w:val="18"/>
          <w:szCs w:val="18"/>
          <w:lang w:eastAsia="zh-CN"/>
        </w:rPr>
      </w:pPr>
      <w:r w:rsidRPr="002F51B2">
        <w:rPr>
          <w:rFonts w:eastAsia="Times New Roman" w:cstheme="minorHAnsi"/>
          <w:sz w:val="18"/>
          <w:szCs w:val="18"/>
          <w:lang w:eastAsia="zh-CN"/>
        </w:rPr>
        <w:t>Podmiot udostępniający zasoby (jeżeli dotyczy).</w:t>
      </w:r>
    </w:p>
    <w:p w14:paraId="081085B5" w14:textId="77777777" w:rsidR="0058514A" w:rsidRPr="002F51B2" w:rsidRDefault="0058514A" w:rsidP="00052E14">
      <w:pPr>
        <w:suppressAutoHyphens/>
        <w:spacing w:after="0" w:line="360" w:lineRule="auto"/>
        <w:ind w:left="6381"/>
        <w:jc w:val="right"/>
        <w:rPr>
          <w:rFonts w:eastAsia="Times New Roman" w:cstheme="minorHAnsi"/>
          <w:lang w:eastAsia="zh-CN"/>
        </w:rPr>
      </w:pPr>
    </w:p>
    <w:p w14:paraId="4DE4D2B6" w14:textId="1611BC07"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6</w:t>
      </w:r>
      <w:r w:rsidR="00052E14" w:rsidRPr="002F51B2">
        <w:rPr>
          <w:rFonts w:eastAsia="Times New Roman" w:cstheme="minorHAnsi"/>
          <w:lang w:eastAsia="zh-CN"/>
        </w:rPr>
        <w:t xml:space="preserve"> do Oferty</w:t>
      </w:r>
    </w:p>
    <w:p w14:paraId="4BA3A2F8" w14:textId="78F290B1"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5E747EEF" w14:textId="072133CE" w:rsidR="00052E14" w:rsidRPr="002F51B2" w:rsidRDefault="00052E14" w:rsidP="00052E14">
      <w:pPr>
        <w:suppressAutoHyphens/>
        <w:spacing w:after="0" w:line="360" w:lineRule="auto"/>
        <w:rPr>
          <w:rFonts w:eastAsia="Times New Roman" w:cstheme="minorHAnsi"/>
          <w:b/>
          <w:bCs/>
          <w:lang w:eastAsia="zh-CN"/>
        </w:rPr>
      </w:pPr>
    </w:p>
    <w:p w14:paraId="36368977"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Oświadczenie Wykonawców wspólnie ubiegających się o udzielenie zamówienia</w:t>
      </w:r>
    </w:p>
    <w:p w14:paraId="6544709F"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składane na podstawie art. 117 ust. 4 Prawa dotyczące dostaw, które wykonają poszczególni Wykonawcy</w:t>
      </w:r>
    </w:p>
    <w:p w14:paraId="0DA16E2A"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62439C6B" w14:textId="31BFD0A6"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Na potrzeby postępowania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1B1FAD">
        <w:rPr>
          <w:rFonts w:eastAsia="Times New Roman" w:cstheme="minorHAnsi"/>
          <w:lang w:eastAsia="zh-CN"/>
        </w:rPr>
        <w:t xml:space="preserve"> </w:t>
      </w:r>
      <w:r w:rsidRPr="002F51B2">
        <w:rPr>
          <w:rFonts w:eastAsia="Times New Roman" w:cstheme="minorHAnsi"/>
          <w:lang w:eastAsia="zh-CN"/>
        </w:rPr>
        <w:t>oświadczam, że:</w:t>
      </w:r>
    </w:p>
    <w:p w14:paraId="56D49BF9" w14:textId="77777777" w:rsidR="00052E14" w:rsidRPr="002F51B2" w:rsidRDefault="00052E14" w:rsidP="00052E14">
      <w:pPr>
        <w:suppressAutoHyphens/>
        <w:spacing w:after="0" w:line="360" w:lineRule="auto"/>
        <w:rPr>
          <w:rFonts w:eastAsia="Times New Roman" w:cstheme="minorHAnsi"/>
          <w:lang w:eastAsia="zh-CN"/>
        </w:rPr>
      </w:pPr>
    </w:p>
    <w:p w14:paraId="357076E6" w14:textId="24AF53E0"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Wykonawca</w:t>
      </w:r>
      <w:r w:rsidR="0058514A" w:rsidRPr="002F51B2">
        <w:rPr>
          <w:rFonts w:eastAsia="Times New Roman" w:cstheme="minorHAnsi"/>
          <w:vertAlign w:val="superscript"/>
          <w:lang w:eastAsia="zh-CN"/>
        </w:rPr>
        <w:t>*</w:t>
      </w:r>
      <w:r w:rsidRPr="002F51B2">
        <w:rPr>
          <w:rFonts w:eastAsia="Times New Roman" w:cstheme="minorHAnsi"/>
          <w:lang w:eastAsia="zh-CN"/>
        </w:rPr>
        <w:t xml:space="preserve">……………………………………………………………………………..………….     </w:t>
      </w:r>
    </w:p>
    <w:p w14:paraId="368E2E6C"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0797A90C" w14:textId="77777777" w:rsidR="00052E14" w:rsidRPr="002F51B2" w:rsidRDefault="00052E14" w:rsidP="00052E14">
      <w:pPr>
        <w:suppressAutoHyphens/>
        <w:spacing w:after="0" w:line="360" w:lineRule="auto"/>
        <w:rPr>
          <w:rFonts w:eastAsia="Times New Roman" w:cstheme="minorHAnsi"/>
          <w:lang w:eastAsia="zh-CN"/>
        </w:rPr>
      </w:pPr>
    </w:p>
    <w:p w14:paraId="603CF398" w14:textId="3F1A4108"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1D59FDF0"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206FB35C"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78409BB9"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61A2F719"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43EE73B1" w14:textId="77777777" w:rsidR="00052E14" w:rsidRPr="002F51B2" w:rsidRDefault="00052E14" w:rsidP="00052E14">
      <w:pPr>
        <w:suppressAutoHyphens/>
        <w:spacing w:after="0" w:line="360" w:lineRule="auto"/>
        <w:rPr>
          <w:rFonts w:eastAsia="Times New Roman" w:cstheme="minorHAnsi"/>
          <w:lang w:eastAsia="zh-CN"/>
        </w:rPr>
      </w:pPr>
    </w:p>
    <w:p w14:paraId="2DD91F93" w14:textId="44FDEB45"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7D9D0ECF"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0D4E1530"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078F7AD4"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2667C6D2"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76433BC7" w14:textId="77777777" w:rsidR="00052E14" w:rsidRPr="002F51B2" w:rsidRDefault="00052E14" w:rsidP="00052E14">
      <w:pPr>
        <w:suppressAutoHyphens/>
        <w:spacing w:after="0" w:line="360" w:lineRule="auto"/>
        <w:rPr>
          <w:rFonts w:eastAsia="Times New Roman" w:cstheme="minorHAnsi"/>
          <w:lang w:eastAsia="zh-CN"/>
        </w:rPr>
      </w:pPr>
    </w:p>
    <w:p w14:paraId="0C594B2A" w14:textId="1764800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p>
    <w:p w14:paraId="58A54620"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4CF966FB" w14:textId="77777777" w:rsidR="00052E14" w:rsidRPr="002F51B2" w:rsidRDefault="00052E14" w:rsidP="00052E14">
      <w:pPr>
        <w:suppressAutoHyphens/>
        <w:spacing w:after="0" w:line="360" w:lineRule="auto"/>
        <w:ind w:left="2127" w:firstLine="709"/>
        <w:rPr>
          <w:rFonts w:eastAsia="Times New Roman" w:cstheme="minorHAnsi"/>
          <w:sz w:val="26"/>
          <w:szCs w:val="24"/>
          <w:lang w:eastAsia="zh-CN"/>
        </w:rPr>
      </w:pPr>
      <w:r w:rsidRPr="002F51B2">
        <w:rPr>
          <w:rFonts w:eastAsia="Times New Roman" w:cstheme="minorHAnsi"/>
          <w:sz w:val="26"/>
          <w:szCs w:val="24"/>
          <w:lang w:eastAsia="zh-CN"/>
        </w:rPr>
        <w:t>…………………….….…………………………</w:t>
      </w:r>
    </w:p>
    <w:p w14:paraId="16F09283" w14:textId="1FF2C136" w:rsidR="00052E14" w:rsidRPr="002F51B2" w:rsidRDefault="00052E14" w:rsidP="00052E14">
      <w:pPr>
        <w:suppressAutoHyphens/>
        <w:spacing w:after="0" w:line="360" w:lineRule="auto"/>
        <w:ind w:left="2836"/>
        <w:rPr>
          <w:rFonts w:eastAsia="Times New Roman" w:cstheme="minorHAnsi"/>
          <w:bCs/>
          <w:i/>
          <w:sz w:val="18"/>
          <w:szCs w:val="18"/>
          <w:lang w:eastAsia="zh-CN"/>
        </w:rPr>
      </w:pPr>
      <w:r w:rsidRPr="002F51B2">
        <w:rPr>
          <w:rFonts w:eastAsia="Times New Roman" w:cstheme="minorHAnsi"/>
          <w:i/>
          <w:sz w:val="18"/>
          <w:szCs w:val="18"/>
          <w:lang w:eastAsia="zh-CN"/>
        </w:rPr>
        <w:t xml:space="preserve">kwalifikowany podpis elektroniczny </w:t>
      </w:r>
      <w:r w:rsidRPr="002F51B2">
        <w:rPr>
          <w:rFonts w:eastAsia="Times New Roman" w:cstheme="minorHAnsi"/>
          <w:bCs/>
          <w:i/>
          <w:sz w:val="18"/>
          <w:szCs w:val="18"/>
          <w:lang w:eastAsia="zh-CN"/>
        </w:rPr>
        <w:t>osoby/osób reprezentujących wykonawców wspólnie ubiegających się o zamówienie</w:t>
      </w:r>
    </w:p>
    <w:p w14:paraId="3EEAF103" w14:textId="55C4A0FC"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7360C33A" w14:textId="77777777"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1E5DAAC7" w14:textId="10316884" w:rsidR="00052E14" w:rsidRPr="002F51B2" w:rsidRDefault="0058514A" w:rsidP="002B1F34">
      <w:pPr>
        <w:suppressAutoHyphens/>
        <w:spacing w:after="0" w:line="360" w:lineRule="auto"/>
        <w:rPr>
          <w:rFonts w:eastAsia="Times New Roman" w:cstheme="minorHAnsi"/>
          <w:bCs/>
          <w:i/>
          <w:sz w:val="18"/>
          <w:szCs w:val="18"/>
          <w:lang w:eastAsia="zh-CN"/>
        </w:rPr>
      </w:pPr>
      <w:r w:rsidRPr="002F51B2">
        <w:rPr>
          <w:rStyle w:val="Odwoanieprzypisudolnego"/>
          <w:rFonts w:cstheme="minorHAnsi"/>
          <w:sz w:val="18"/>
          <w:szCs w:val="18"/>
        </w:rPr>
        <w:t>*</w:t>
      </w:r>
      <w:r w:rsidRPr="002F51B2">
        <w:rPr>
          <w:rFonts w:cstheme="minorHAnsi"/>
          <w:sz w:val="18"/>
          <w:szCs w:val="18"/>
        </w:rPr>
        <w:t>Powielić tyle razy, ilu jest Wykonawców wspólnie ubiegających się o udzielenie zamówienia.</w:t>
      </w:r>
    </w:p>
    <w:p w14:paraId="6E66E936" w14:textId="2AE8B19C"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7</w:t>
      </w:r>
      <w:r w:rsidR="00052E14" w:rsidRPr="002F51B2">
        <w:rPr>
          <w:rFonts w:eastAsia="Times New Roman" w:cstheme="minorHAnsi"/>
          <w:lang w:eastAsia="zh-CN"/>
        </w:rPr>
        <w:t xml:space="preserve"> do Oferty</w:t>
      </w:r>
    </w:p>
    <w:p w14:paraId="57666C3C" w14:textId="0CA5D2E9" w:rsidR="002B1F34" w:rsidRPr="002F51B2" w:rsidRDefault="002B1F34" w:rsidP="002B1F34">
      <w:pPr>
        <w:pStyle w:val="Tekstpodstawowywcity"/>
        <w:ind w:left="0"/>
        <w:rPr>
          <w:rFonts w:cstheme="minorHAnsi"/>
        </w:rPr>
      </w:pPr>
      <w:r w:rsidRPr="002F51B2">
        <w:rPr>
          <w:rFonts w:cstheme="minorHAnsi"/>
          <w:color w:val="000000"/>
        </w:rPr>
        <w:t>ZO.2521-</w:t>
      </w:r>
      <w:r w:rsidR="00E04D77" w:rsidRPr="00D002E6">
        <w:rPr>
          <w:rFonts w:cstheme="minorHAnsi"/>
        </w:rPr>
        <w:t>19</w:t>
      </w:r>
      <w:r w:rsidRPr="00D002E6">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13B28ECC" w14:textId="0A815B34" w:rsidR="00052E14" w:rsidRPr="002F51B2" w:rsidRDefault="00052E14" w:rsidP="00052E14">
      <w:pPr>
        <w:shd w:val="clear" w:color="auto" w:fill="FFFFFF"/>
        <w:tabs>
          <w:tab w:val="left" w:pos="420"/>
          <w:tab w:val="center" w:pos="4679"/>
        </w:tabs>
        <w:spacing w:after="0" w:line="240" w:lineRule="auto"/>
        <w:ind w:right="-286"/>
        <w:rPr>
          <w:rFonts w:eastAsia="Times New Roman" w:cstheme="minorHAnsi"/>
          <w:b/>
          <w:bCs/>
          <w:sz w:val="24"/>
          <w:szCs w:val="24"/>
        </w:rPr>
      </w:pPr>
    </w:p>
    <w:p w14:paraId="441CE194" w14:textId="77777777"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
          <w:bCs/>
          <w:sz w:val="24"/>
          <w:szCs w:val="24"/>
        </w:rPr>
      </w:pPr>
      <w:r w:rsidRPr="002F51B2">
        <w:rPr>
          <w:rFonts w:eastAsia="Times New Roman" w:cstheme="minorHAnsi"/>
          <w:b/>
          <w:bCs/>
          <w:sz w:val="24"/>
          <w:szCs w:val="24"/>
        </w:rPr>
        <w:t xml:space="preserve">Wykaz dostaw </w:t>
      </w:r>
    </w:p>
    <w:p w14:paraId="42C5C5C0" w14:textId="7004A894"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Cs/>
          <w:sz w:val="24"/>
          <w:szCs w:val="24"/>
        </w:rPr>
      </w:pPr>
      <w:r w:rsidRPr="002F51B2">
        <w:rPr>
          <w:rFonts w:eastAsia="Times New Roman" w:cstheme="minorHAnsi"/>
          <w:b/>
          <w:bCs/>
          <w:sz w:val="24"/>
          <w:szCs w:val="24"/>
        </w:rPr>
        <w:t xml:space="preserve">w postępowaniu na </w:t>
      </w:r>
      <w:r w:rsidR="001B1FAD" w:rsidRPr="00E04D77">
        <w:rPr>
          <w:rFonts w:eastAsia="Times New Roman" w:cstheme="minorHAnsi"/>
          <w:b/>
          <w:bCs/>
          <w:sz w:val="24"/>
          <w:szCs w:val="24"/>
        </w:rPr>
        <w:t xml:space="preserve">Zakup autobusów elektrycznych wraz z niezbędną infrastrukturą do ich obsługi – etap II </w:t>
      </w:r>
      <w:r w:rsidRPr="00E04D77">
        <w:rPr>
          <w:rFonts w:eastAsia="Times New Roman" w:cstheme="minorHAnsi"/>
          <w:b/>
          <w:bCs/>
          <w:sz w:val="24"/>
          <w:szCs w:val="24"/>
        </w:rPr>
        <w:t xml:space="preserve"> – </w:t>
      </w:r>
      <w:r w:rsidRPr="00E04D77">
        <w:rPr>
          <w:rFonts w:eastAsia="Times New Roman" w:cstheme="minorHAnsi"/>
          <w:bCs/>
          <w:sz w:val="24"/>
          <w:szCs w:val="24"/>
        </w:rPr>
        <w:t xml:space="preserve">wykonanych </w:t>
      </w:r>
      <w:r w:rsidRPr="002F51B2">
        <w:rPr>
          <w:rFonts w:eastAsia="Times New Roman" w:cstheme="minorHAnsi"/>
          <w:bCs/>
          <w:sz w:val="24"/>
          <w:szCs w:val="24"/>
        </w:rPr>
        <w:t>w okresie ostatnich 3 lat przed upływem terminu składania ofert, a jeżeli okres prowadzenia działalności jest krótszy – w tym okresie</w:t>
      </w:r>
    </w:p>
    <w:p w14:paraId="38403BAE" w14:textId="77777777" w:rsidR="00052E14" w:rsidRPr="002F51B2" w:rsidRDefault="00052E14" w:rsidP="00052E14">
      <w:pPr>
        <w:spacing w:after="0" w:line="240" w:lineRule="auto"/>
        <w:ind w:right="-286"/>
        <w:jc w:val="center"/>
        <w:rPr>
          <w:rFonts w:eastAsia="Times New Roman" w:cstheme="minorHAnsi"/>
          <w:b/>
          <w:bCs/>
          <w:sz w:val="24"/>
          <w:szCs w:val="24"/>
        </w:rPr>
      </w:pPr>
    </w:p>
    <w:p w14:paraId="133E4F64" w14:textId="56FB2F42" w:rsidR="00052E14" w:rsidRPr="002F51B2" w:rsidRDefault="00052E14" w:rsidP="00052E14">
      <w:pPr>
        <w:spacing w:after="0" w:line="240" w:lineRule="auto"/>
        <w:ind w:right="-286"/>
        <w:jc w:val="both"/>
        <w:rPr>
          <w:rFonts w:eastAsia="Times New Roman" w:cstheme="minorHAnsi"/>
          <w:sz w:val="24"/>
          <w:szCs w:val="24"/>
        </w:rPr>
      </w:pPr>
      <w:r w:rsidRPr="002F51B2">
        <w:rPr>
          <w:rFonts w:eastAsia="Times New Roman" w:cstheme="minorHAnsi"/>
          <w:sz w:val="24"/>
          <w:szCs w:val="24"/>
        </w:rPr>
        <w:t>Oświadczam, że wykonaliśmy następujące dostawy</w:t>
      </w:r>
      <w:r w:rsidR="00EF16D3" w:rsidRPr="002F51B2">
        <w:rPr>
          <w:rFonts w:eastAsia="Times New Roman" w:cstheme="minorHAnsi"/>
          <w:sz w:val="24"/>
          <w:szCs w:val="24"/>
        </w:rPr>
        <w:t xml:space="preserve"> </w:t>
      </w:r>
      <w:r w:rsidR="00EF16D3" w:rsidRPr="002F51B2">
        <w:rPr>
          <w:rFonts w:eastAsia="Times New Roman" w:cstheme="minorHAnsi"/>
          <w:i/>
          <w:sz w:val="24"/>
          <w:szCs w:val="24"/>
        </w:rPr>
        <w:t>(wskazać minimum 2 dostawy)</w:t>
      </w:r>
      <w:r w:rsidRPr="002F51B2">
        <w:rPr>
          <w:rFonts w:eastAsia="Times New Roman" w:cstheme="minorHAnsi"/>
          <w:i/>
          <w:sz w:val="24"/>
          <w:szCs w:val="24"/>
        </w:rPr>
        <w:t>:</w:t>
      </w:r>
      <w:r w:rsidRPr="002F51B2">
        <w:rPr>
          <w:rFonts w:eastAsia="Times New Roman" w:cstheme="minorHAnsi"/>
          <w:sz w:val="24"/>
          <w:szCs w:val="24"/>
        </w:rPr>
        <w:t xml:space="preserve"> </w:t>
      </w:r>
    </w:p>
    <w:p w14:paraId="58786640" w14:textId="77777777" w:rsidR="00052E14" w:rsidRPr="002F51B2" w:rsidRDefault="00052E14" w:rsidP="00052E14">
      <w:pPr>
        <w:spacing w:after="0" w:line="240" w:lineRule="auto"/>
        <w:ind w:right="-286"/>
        <w:jc w:val="both"/>
        <w:rPr>
          <w:rFonts w:eastAsia="Times New Roman"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2"/>
        <w:gridCol w:w="2126"/>
        <w:gridCol w:w="1701"/>
        <w:gridCol w:w="1701"/>
      </w:tblGrid>
      <w:tr w:rsidR="00052E14" w:rsidRPr="002F51B2" w14:paraId="51497529" w14:textId="77777777" w:rsidTr="00C1393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DF78490"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Lp.</w:t>
            </w:r>
          </w:p>
        </w:tc>
        <w:tc>
          <w:tcPr>
            <w:tcW w:w="3572" w:type="dxa"/>
            <w:tcBorders>
              <w:top w:val="single" w:sz="4" w:space="0" w:color="auto"/>
              <w:left w:val="single" w:sz="4" w:space="0" w:color="auto"/>
              <w:bottom w:val="single" w:sz="4" w:space="0" w:color="auto"/>
              <w:right w:val="single" w:sz="4" w:space="0" w:color="auto"/>
            </w:tcBorders>
            <w:shd w:val="clear" w:color="auto" w:fill="FFFFFF"/>
            <w:vAlign w:val="center"/>
          </w:tcPr>
          <w:p w14:paraId="3BA53D96"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Przedmiot</w:t>
            </w:r>
          </w:p>
          <w:p w14:paraId="4D3882F3" w14:textId="77777777" w:rsidR="00052E14" w:rsidRPr="002F51B2" w:rsidRDefault="00052E14" w:rsidP="00052E14">
            <w:pPr>
              <w:spacing w:after="0" w:line="240" w:lineRule="auto"/>
              <w:jc w:val="center"/>
              <w:rPr>
                <w:rFonts w:eastAsia="Times New Roman" w:cstheme="minorHAnsi"/>
                <w:sz w:val="18"/>
                <w:szCs w:val="18"/>
              </w:rPr>
            </w:pPr>
            <w:r w:rsidRPr="002F51B2">
              <w:rPr>
                <w:rFonts w:eastAsia="Times New Roman" w:cstheme="minorHAnsi"/>
                <w:sz w:val="18"/>
                <w:szCs w:val="18"/>
              </w:rPr>
              <w:t>(należy podać co było przedmiotem dostawy, tak aby został spełniony opisany warunek udziału w postępowaniu)</w:t>
            </w:r>
          </w:p>
          <w:p w14:paraId="0C048DDB" w14:textId="77777777" w:rsidR="00052E14" w:rsidRPr="002F51B2" w:rsidRDefault="00052E14" w:rsidP="00052E14">
            <w:pPr>
              <w:spacing w:after="0" w:line="240" w:lineRule="auto"/>
              <w:rPr>
                <w:rFonts w:eastAsia="Times New Roman" w:cstheme="minorHAnsi"/>
                <w:b/>
                <w:sz w:val="18"/>
                <w:szCs w:val="18"/>
              </w:rPr>
            </w:pPr>
            <w:r w:rsidRPr="002F51B2">
              <w:rPr>
                <w:rFonts w:eastAsia="Times New Roman" w:cstheme="minorHAns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2BB6A"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Podmiot, </w:t>
            </w:r>
          </w:p>
          <w:p w14:paraId="3A9C957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na rzecz którego zostały wykonane dostawy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1EECC5"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Data</w:t>
            </w:r>
          </w:p>
          <w:p w14:paraId="516E02AE"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wykonania</w:t>
            </w:r>
          </w:p>
          <w:p w14:paraId="0469A122"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od dd/mm/rrrr</w:t>
            </w:r>
          </w:p>
          <w:p w14:paraId="6357599C"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do dd/mm/rrrr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15A1B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Wartość </w:t>
            </w:r>
          </w:p>
          <w:p w14:paraId="3DE9E6D6" w14:textId="319EF472" w:rsidR="00052E14" w:rsidRPr="002F51B2" w:rsidRDefault="00EF16D3"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netto</w:t>
            </w:r>
            <w:r w:rsidR="00052E14" w:rsidRPr="002F51B2">
              <w:rPr>
                <w:rFonts w:eastAsia="Times New Roman" w:cstheme="minorHAnsi"/>
                <w:b/>
                <w:sz w:val="20"/>
                <w:szCs w:val="24"/>
              </w:rPr>
              <w:t xml:space="preserve"> [zł]</w:t>
            </w:r>
          </w:p>
        </w:tc>
      </w:tr>
      <w:tr w:rsidR="00052E14" w:rsidRPr="002F51B2" w14:paraId="477A7BE3" w14:textId="77777777" w:rsidTr="00C1393C">
        <w:trPr>
          <w:trHeight w:val="15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A20826F" w14:textId="77777777" w:rsidR="00052E14" w:rsidRPr="002F51B2" w:rsidRDefault="00052E14" w:rsidP="00052E14">
            <w:pPr>
              <w:spacing w:after="0" w:line="240" w:lineRule="auto"/>
              <w:jc w:val="center"/>
              <w:rPr>
                <w:rFonts w:eastAsia="Times New Roman" w:cstheme="minorHAnsi"/>
                <w:sz w:val="20"/>
                <w:szCs w:val="24"/>
              </w:rPr>
            </w:pPr>
          </w:p>
          <w:p w14:paraId="1C389C51" w14:textId="77777777" w:rsidR="00052E14" w:rsidRPr="002F51B2" w:rsidRDefault="00052E14" w:rsidP="00052E14">
            <w:pPr>
              <w:spacing w:after="0" w:line="240" w:lineRule="auto"/>
              <w:jc w:val="center"/>
              <w:rPr>
                <w:rFonts w:eastAsia="Times New Roman" w:cstheme="minorHAnsi"/>
                <w:sz w:val="20"/>
                <w:szCs w:val="24"/>
              </w:rPr>
            </w:pPr>
          </w:p>
          <w:p w14:paraId="42D1878C" w14:textId="77777777" w:rsidR="00052E14" w:rsidRPr="002F51B2" w:rsidRDefault="00052E14" w:rsidP="00052E14">
            <w:pPr>
              <w:spacing w:after="0" w:line="240" w:lineRule="auto"/>
              <w:jc w:val="center"/>
              <w:rPr>
                <w:rFonts w:eastAsia="Times New Roman" w:cstheme="minorHAnsi"/>
                <w:sz w:val="20"/>
                <w:szCs w:val="24"/>
              </w:rPr>
            </w:pPr>
          </w:p>
          <w:p w14:paraId="7B49E191"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1.</w:t>
            </w:r>
          </w:p>
          <w:p w14:paraId="5C5F8477" w14:textId="77777777" w:rsidR="00052E14" w:rsidRPr="002F51B2" w:rsidRDefault="00052E14" w:rsidP="00052E14">
            <w:pPr>
              <w:spacing w:after="0" w:line="240" w:lineRule="auto"/>
              <w:jc w:val="center"/>
              <w:rPr>
                <w:rFonts w:eastAsia="Times New Roman" w:cstheme="minorHAnsi"/>
                <w:sz w:val="20"/>
                <w:szCs w:val="24"/>
              </w:rPr>
            </w:pPr>
          </w:p>
          <w:p w14:paraId="5769AEC2" w14:textId="77777777" w:rsidR="00052E14" w:rsidRPr="002F51B2" w:rsidRDefault="00052E14" w:rsidP="00052E14">
            <w:pPr>
              <w:spacing w:after="0" w:line="240" w:lineRule="auto"/>
              <w:jc w:val="center"/>
              <w:rPr>
                <w:rFonts w:eastAsia="Times New Roman" w:cstheme="minorHAnsi"/>
                <w:sz w:val="20"/>
                <w:szCs w:val="24"/>
              </w:rPr>
            </w:pPr>
          </w:p>
          <w:p w14:paraId="0C62270A" w14:textId="77777777" w:rsidR="00052E14" w:rsidRPr="002F51B2" w:rsidRDefault="00052E14" w:rsidP="00052E14">
            <w:pPr>
              <w:spacing w:after="0" w:line="240" w:lineRule="auto"/>
              <w:jc w:val="center"/>
              <w:rPr>
                <w:rFonts w:eastAsia="Times New Roman" w:cstheme="minorHAnsi"/>
                <w:sz w:val="20"/>
                <w:szCs w:val="24"/>
              </w:rPr>
            </w:pPr>
          </w:p>
          <w:p w14:paraId="2C8066F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4FA5A95"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71EBF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5EA12"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1AD1A"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19FD7797" w14:textId="77777777" w:rsidTr="00C1393C">
        <w:trPr>
          <w:trHeight w:val="15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0EF8B35" w14:textId="77777777" w:rsidR="00052E14" w:rsidRPr="002F51B2" w:rsidRDefault="00052E14" w:rsidP="00052E14">
            <w:pPr>
              <w:spacing w:after="0" w:line="240" w:lineRule="auto"/>
              <w:jc w:val="center"/>
              <w:rPr>
                <w:rFonts w:eastAsia="Times New Roman" w:cstheme="minorHAnsi"/>
                <w:sz w:val="20"/>
                <w:szCs w:val="24"/>
              </w:rPr>
            </w:pPr>
          </w:p>
          <w:p w14:paraId="40BC3EA1" w14:textId="77777777" w:rsidR="00052E14" w:rsidRPr="002F51B2" w:rsidRDefault="00052E14" w:rsidP="00052E14">
            <w:pPr>
              <w:spacing w:after="0" w:line="240" w:lineRule="auto"/>
              <w:jc w:val="center"/>
              <w:rPr>
                <w:rFonts w:eastAsia="Times New Roman" w:cstheme="minorHAnsi"/>
                <w:sz w:val="20"/>
                <w:szCs w:val="24"/>
              </w:rPr>
            </w:pPr>
          </w:p>
          <w:p w14:paraId="10BB802E" w14:textId="77777777" w:rsidR="00052E14" w:rsidRPr="002F51B2" w:rsidRDefault="00052E14" w:rsidP="00052E14">
            <w:pPr>
              <w:spacing w:after="0" w:line="240" w:lineRule="auto"/>
              <w:jc w:val="center"/>
              <w:rPr>
                <w:rFonts w:eastAsia="Times New Roman" w:cstheme="minorHAnsi"/>
                <w:sz w:val="20"/>
                <w:szCs w:val="24"/>
              </w:rPr>
            </w:pPr>
          </w:p>
          <w:p w14:paraId="04312873"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2.</w:t>
            </w:r>
          </w:p>
          <w:p w14:paraId="6CE97F0B" w14:textId="77777777" w:rsidR="00052E14" w:rsidRPr="002F51B2" w:rsidRDefault="00052E14" w:rsidP="00052E14">
            <w:pPr>
              <w:spacing w:after="0" w:line="240" w:lineRule="auto"/>
              <w:jc w:val="center"/>
              <w:rPr>
                <w:rFonts w:eastAsia="Times New Roman" w:cstheme="minorHAnsi"/>
                <w:sz w:val="20"/>
                <w:szCs w:val="24"/>
              </w:rPr>
            </w:pPr>
          </w:p>
          <w:p w14:paraId="54BBBCD6" w14:textId="77777777" w:rsidR="00052E14" w:rsidRPr="002F51B2" w:rsidRDefault="00052E14" w:rsidP="00052E14">
            <w:pPr>
              <w:spacing w:after="0" w:line="240" w:lineRule="auto"/>
              <w:jc w:val="center"/>
              <w:rPr>
                <w:rFonts w:eastAsia="Times New Roman" w:cstheme="minorHAnsi"/>
                <w:sz w:val="20"/>
                <w:szCs w:val="24"/>
              </w:rPr>
            </w:pPr>
          </w:p>
          <w:p w14:paraId="414830B0" w14:textId="77777777" w:rsidR="00052E14" w:rsidRPr="002F51B2" w:rsidRDefault="00052E14" w:rsidP="00052E14">
            <w:pPr>
              <w:spacing w:after="0" w:line="240" w:lineRule="auto"/>
              <w:jc w:val="center"/>
              <w:rPr>
                <w:rFonts w:eastAsia="Times New Roman" w:cstheme="minorHAnsi"/>
                <w:sz w:val="20"/>
                <w:szCs w:val="24"/>
              </w:rPr>
            </w:pPr>
          </w:p>
          <w:p w14:paraId="0980ACB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86E23EC"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64E6DC"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93C6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ECA8D"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25961865" w14:textId="77777777" w:rsidTr="00C1393C">
        <w:trPr>
          <w:trHeight w:val="1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BE192C8"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7C8BB9B"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D1DE9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4D997"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C3910" w14:textId="77777777" w:rsidR="00052E14" w:rsidRPr="002F51B2" w:rsidRDefault="00052E14" w:rsidP="00052E14">
            <w:pPr>
              <w:spacing w:after="0" w:line="240" w:lineRule="auto"/>
              <w:jc w:val="center"/>
              <w:rPr>
                <w:rFonts w:eastAsia="Times New Roman" w:cstheme="minorHAnsi"/>
                <w:b/>
                <w:sz w:val="20"/>
                <w:szCs w:val="24"/>
              </w:rPr>
            </w:pPr>
          </w:p>
        </w:tc>
      </w:tr>
    </w:tbl>
    <w:p w14:paraId="0A329EA8" w14:textId="77777777" w:rsidR="00052E14" w:rsidRPr="002F51B2" w:rsidRDefault="00052E14" w:rsidP="00052E14">
      <w:pPr>
        <w:spacing w:after="0" w:line="240" w:lineRule="auto"/>
        <w:jc w:val="both"/>
        <w:rPr>
          <w:rFonts w:eastAsia="Times New Roman" w:cstheme="minorHAnsi"/>
          <w:bCs/>
        </w:rPr>
      </w:pPr>
    </w:p>
    <w:p w14:paraId="5813EB95" w14:textId="44303041" w:rsidR="00052E14" w:rsidRPr="002F51B2" w:rsidRDefault="00052E14" w:rsidP="00052E14">
      <w:pPr>
        <w:widowControl w:val="0"/>
        <w:suppressAutoHyphens/>
        <w:spacing w:after="0" w:line="240" w:lineRule="auto"/>
        <w:jc w:val="both"/>
        <w:rPr>
          <w:rFonts w:eastAsia="Times New Roman" w:cstheme="minorHAnsi"/>
          <w:bCs/>
        </w:rPr>
      </w:pPr>
      <w:r w:rsidRPr="002F51B2">
        <w:rPr>
          <w:rFonts w:eastAsia="Times New Roman" w:cstheme="minorHAnsi"/>
          <w:bCs/>
        </w:rPr>
        <w:t xml:space="preserve">Do wykazu załącza się dowody potwierdzające, że wymienione w wykazie dostawy zostały wykonane należycie, </w:t>
      </w:r>
      <w:r w:rsidR="000C6788" w:rsidRPr="002F51B2">
        <w:rPr>
          <w:rFonts w:eastAsia="Times New Roman" w:cstheme="minorHAnsi"/>
          <w:bCs/>
        </w:rPr>
        <w:t xml:space="preserve">przy czym dowodami, o których mowa, są referencje bądź inne dokumenty sporządzone przez podmiot, na rzecz którego dostawy zostały wykonane, a jeżeli Wykonawca z przyczyn niezależnych od niego nie jest w stanie uzyskać tych dokumentów – oświadczenie Wykonawcy; bądź inne dokumenty potwierdzające ich należyte wykonanie </w:t>
      </w:r>
      <w:r w:rsidRPr="002F51B2">
        <w:rPr>
          <w:rFonts w:eastAsia="Times New Roman" w:cstheme="minorHAnsi"/>
          <w:b/>
          <w:bCs/>
        </w:rPr>
        <w:t>UWAGA:</w:t>
      </w:r>
      <w:r w:rsidRPr="002F51B2">
        <w:rPr>
          <w:rFonts w:eastAsia="Times New Roman" w:cstheme="minorHAnsi"/>
          <w:bCs/>
        </w:rPr>
        <w:t xml:space="preserve"> Jeżeli Wykonawca powołuje się na doświadczenie w realizacji dostaw wykonywanych wspólne z innymi Wykonawcami, wykaz musi dotyczyć dostaw, w których wykonaniu Wykonawca ten bezpośrednio uczestniczył.</w:t>
      </w:r>
    </w:p>
    <w:p w14:paraId="32ACA63B" w14:textId="3B388BE1" w:rsidR="00052E14" w:rsidRPr="002F51B2" w:rsidRDefault="00052E14" w:rsidP="006A2D4B">
      <w:pPr>
        <w:autoSpaceDE w:val="0"/>
        <w:autoSpaceDN w:val="0"/>
        <w:adjustRightInd w:val="0"/>
        <w:spacing w:after="0" w:line="240" w:lineRule="auto"/>
        <w:jc w:val="both"/>
        <w:rPr>
          <w:rFonts w:eastAsia="Times New Roman" w:cstheme="minorHAnsi"/>
          <w:color w:val="FF0000"/>
          <w:sz w:val="20"/>
          <w:szCs w:val="24"/>
        </w:rPr>
      </w:pPr>
      <w:r w:rsidRPr="002F51B2">
        <w:rPr>
          <w:rFonts w:eastAsia="Times New Roman" w:cstheme="minorHAnsi"/>
        </w:rPr>
        <w:t xml:space="preserve">Prawdziwość powyższych danych potwierdzam własnoręcznym podpisem świadom odpowiedzialności karnej z art. 297 kodeksu karnego.     </w:t>
      </w:r>
      <w:r w:rsidRPr="002F51B2">
        <w:rPr>
          <w:rFonts w:eastAsia="Times New Roman" w:cstheme="minorHAnsi"/>
          <w:color w:val="FF0000"/>
          <w:sz w:val="20"/>
          <w:szCs w:val="24"/>
        </w:rPr>
        <w:t xml:space="preserve">                                                                    </w:t>
      </w:r>
    </w:p>
    <w:p w14:paraId="2471FC6D" w14:textId="77777777" w:rsidR="00052E14" w:rsidRPr="002F51B2" w:rsidRDefault="00052E14" w:rsidP="00052E14">
      <w:pPr>
        <w:spacing w:after="0" w:line="240" w:lineRule="auto"/>
        <w:jc w:val="right"/>
        <w:rPr>
          <w:rFonts w:eastAsia="Times New Roman" w:cstheme="minorHAnsi"/>
          <w:sz w:val="20"/>
          <w:szCs w:val="24"/>
        </w:rPr>
      </w:pPr>
    </w:p>
    <w:p w14:paraId="6DD2F465" w14:textId="6EBD6171" w:rsidR="0058514A" w:rsidRPr="002F51B2" w:rsidRDefault="0058514A" w:rsidP="0058514A">
      <w:pPr>
        <w:suppressAutoHyphens/>
        <w:spacing w:after="0" w:line="240" w:lineRule="auto"/>
        <w:jc w:val="both"/>
        <w:rPr>
          <w:rFonts w:eastAsia="Times New Roman" w:cstheme="minorHAnsi"/>
          <w:b/>
          <w:bCs/>
          <w:lang w:eastAsia="zh-CN"/>
        </w:rPr>
      </w:pPr>
    </w:p>
    <w:p w14:paraId="50F6BF66"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25199DDF"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2FC2B60E" w14:textId="609D95A8" w:rsidR="00052E14" w:rsidRPr="002F51B2" w:rsidRDefault="0058514A" w:rsidP="0058514A">
      <w:pPr>
        <w:suppressAutoHyphens/>
        <w:spacing w:after="0" w:line="360" w:lineRule="auto"/>
        <w:rPr>
          <w:rFonts w:eastAsia="Times New Roman" w:cstheme="minorHAnsi"/>
          <w:color w:val="000000"/>
          <w:sz w:val="16"/>
          <w:szCs w:val="24"/>
          <w:lang w:eastAsia="zh-CN"/>
        </w:rPr>
      </w:pPr>
      <w:r w:rsidRPr="002F51B2">
        <w:rPr>
          <w:rFonts w:eastAsia="Times New Roman" w:cstheme="minorHAnsi"/>
          <w:color w:val="000000"/>
          <w:sz w:val="16"/>
          <w:szCs w:val="24"/>
          <w:lang w:eastAsia="zh-CN"/>
        </w:rPr>
        <w:t>................................. dnia .............................</w:t>
      </w:r>
    </w:p>
    <w:p w14:paraId="42D551D4" w14:textId="77777777" w:rsidR="005C2429" w:rsidRPr="002F51B2" w:rsidRDefault="005C2429" w:rsidP="005C2429">
      <w:pPr>
        <w:suppressAutoHyphens/>
        <w:spacing w:after="0" w:line="360" w:lineRule="auto"/>
        <w:ind w:left="6381"/>
        <w:jc w:val="right"/>
        <w:rPr>
          <w:rFonts w:eastAsia="Times New Roman" w:cstheme="minorHAnsi"/>
          <w:sz w:val="24"/>
          <w:szCs w:val="24"/>
          <w:lang w:eastAsia="zh-CN"/>
        </w:rPr>
      </w:pPr>
      <w:bookmarkStart w:id="7" w:name="_Hlk179273770"/>
      <w:r w:rsidRPr="002F51B2">
        <w:rPr>
          <w:rFonts w:eastAsia="Times New Roman" w:cstheme="minorHAnsi"/>
          <w:sz w:val="24"/>
          <w:szCs w:val="24"/>
          <w:lang w:eastAsia="zh-CN"/>
        </w:rPr>
        <w:lastRenderedPageBreak/>
        <w:t>Załącznik nr 8 do Oferty</w:t>
      </w:r>
    </w:p>
    <w:p w14:paraId="0CB11C44" w14:textId="09112D12" w:rsidR="005C2429" w:rsidRPr="002F51B2" w:rsidRDefault="005C2429" w:rsidP="005C2429">
      <w:pPr>
        <w:pStyle w:val="Tekstpodstawowywcity"/>
        <w:ind w:left="0"/>
        <w:rPr>
          <w:rFonts w:cstheme="minorHAnsi"/>
          <w:sz w:val="24"/>
          <w:szCs w:val="24"/>
        </w:rPr>
      </w:pPr>
      <w:r w:rsidRPr="002F51B2">
        <w:rPr>
          <w:rFonts w:cstheme="minorHAnsi"/>
          <w:color w:val="000000"/>
          <w:sz w:val="24"/>
          <w:szCs w:val="24"/>
        </w:rPr>
        <w:t>ZO.2521-</w:t>
      </w:r>
      <w:r w:rsidRPr="006B056A">
        <w:rPr>
          <w:rFonts w:cstheme="minorHAnsi"/>
          <w:sz w:val="24"/>
          <w:szCs w:val="24"/>
        </w:rPr>
        <w:t>1</w:t>
      </w:r>
      <w:r w:rsidR="006B056A" w:rsidRPr="006B056A">
        <w:rPr>
          <w:rFonts w:cstheme="minorHAnsi"/>
          <w:sz w:val="24"/>
          <w:szCs w:val="24"/>
        </w:rPr>
        <w:t>9</w:t>
      </w:r>
      <w:r w:rsidRPr="006B056A">
        <w:rPr>
          <w:rFonts w:cstheme="minorHAnsi"/>
          <w:sz w:val="24"/>
          <w:szCs w:val="24"/>
        </w:rPr>
        <w:t>/</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019625EA" w14:textId="77777777" w:rsidR="005C2429" w:rsidRPr="002F51B2" w:rsidRDefault="005C2429" w:rsidP="005C2429">
      <w:pPr>
        <w:suppressAutoHyphens/>
        <w:spacing w:after="0" w:line="360" w:lineRule="auto"/>
        <w:rPr>
          <w:rFonts w:eastAsia="Times New Roman" w:cstheme="minorHAnsi"/>
          <w:b/>
          <w:sz w:val="24"/>
          <w:szCs w:val="24"/>
          <w:lang w:eastAsia="zh-CN"/>
        </w:rPr>
      </w:pPr>
    </w:p>
    <w:p w14:paraId="783920E0" w14:textId="77777777" w:rsidR="005C2429" w:rsidRPr="002F51B2" w:rsidRDefault="005C2429" w:rsidP="005C2429">
      <w:pPr>
        <w:suppressAutoHyphens/>
        <w:spacing w:after="0" w:line="360" w:lineRule="auto"/>
        <w:jc w:val="center"/>
        <w:rPr>
          <w:rFonts w:eastAsia="Times New Roman" w:cstheme="minorHAnsi"/>
          <w:b/>
          <w:sz w:val="24"/>
          <w:szCs w:val="24"/>
          <w:lang w:eastAsia="zh-CN"/>
        </w:rPr>
      </w:pPr>
      <w:r w:rsidRPr="002F51B2">
        <w:rPr>
          <w:rFonts w:eastAsia="Times New Roman" w:cstheme="minorHAnsi"/>
          <w:b/>
          <w:sz w:val="24"/>
          <w:szCs w:val="24"/>
          <w:lang w:val="x-none" w:eastAsia="zh-CN"/>
        </w:rPr>
        <w:t>ZAKRES UDZIELONEJ AUTORYZACJI</w:t>
      </w:r>
      <w:r w:rsidRPr="002F51B2">
        <w:rPr>
          <w:rFonts w:eastAsia="Times New Roman" w:cstheme="minorHAnsi"/>
          <w:b/>
          <w:sz w:val="24"/>
          <w:szCs w:val="24"/>
          <w:lang w:eastAsia="zh-CN"/>
        </w:rPr>
        <w:t xml:space="preserve"> – WARUNKI SERWISU</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
        <w:gridCol w:w="1825"/>
        <w:gridCol w:w="1985"/>
        <w:gridCol w:w="1984"/>
        <w:gridCol w:w="1637"/>
        <w:gridCol w:w="992"/>
        <w:gridCol w:w="1489"/>
      </w:tblGrid>
      <w:tr w:rsidR="005C2429" w:rsidRPr="002F51B2" w14:paraId="1DA244F9" w14:textId="77777777" w:rsidTr="005C2429">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F2B49" w14:textId="77777777" w:rsidR="005C2429" w:rsidRPr="002F51B2" w:rsidRDefault="005C2429" w:rsidP="005C2429">
            <w:pPr>
              <w:suppressAutoHyphens/>
              <w:spacing w:after="0" w:line="360" w:lineRule="auto"/>
              <w:rPr>
                <w:rFonts w:eastAsia="Times New Roman" w:cstheme="minorHAnsi"/>
                <w:b/>
                <w:bCs/>
                <w:sz w:val="20"/>
                <w:szCs w:val="20"/>
                <w:lang w:val="en-GB" w:eastAsia="zh-CN"/>
              </w:rPr>
            </w:pPr>
            <w:r w:rsidRPr="002F51B2">
              <w:rPr>
                <w:rFonts w:eastAsia="Times New Roman" w:cstheme="minorHAnsi"/>
                <w:b/>
                <w:bCs/>
                <w:sz w:val="20"/>
                <w:szCs w:val="20"/>
                <w:lang w:val="en-GB" w:eastAsia="zh-CN"/>
              </w:rPr>
              <w:t>Lp.</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C62EA"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Grupa konstrukcyjna</w:t>
            </w:r>
          </w:p>
          <w:p w14:paraId="3D0B8B37"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89F82"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Podzespół/</w:t>
            </w:r>
          </w:p>
          <w:p w14:paraId="3D3C38F6"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układ/</w:t>
            </w:r>
            <w:r w:rsidRPr="002F51B2">
              <w:rPr>
                <w:rFonts w:eastAsia="Times New Roman" w:cstheme="minorHAnsi"/>
                <w:b/>
                <w:sz w:val="20"/>
                <w:szCs w:val="20"/>
                <w:lang w:eastAsia="zh-CN"/>
              </w:rPr>
              <w:t>część</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1FD39"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Pełna </w:t>
            </w:r>
            <w:r w:rsidRPr="002F51B2">
              <w:rPr>
                <w:rFonts w:eastAsia="Times New Roman" w:cstheme="minorHAnsi"/>
                <w:b/>
                <w:sz w:val="20"/>
                <w:szCs w:val="20"/>
                <w:lang w:eastAsia="zh-CN"/>
              </w:rPr>
              <w:t>Autoryzacja</w:t>
            </w:r>
            <w:r w:rsidRPr="002F51B2">
              <w:rPr>
                <w:rFonts w:eastAsia="Times New Roman" w:cstheme="minorHAnsi"/>
                <w:b/>
                <w:bCs/>
                <w:iCs/>
                <w:sz w:val="20"/>
                <w:szCs w:val="20"/>
                <w:lang w:eastAsia="zh-CN"/>
              </w:rPr>
              <w:t xml:space="preserve"> </w:t>
            </w:r>
            <w:r w:rsidRPr="002F51B2">
              <w:rPr>
                <w:rFonts w:eastAsia="Times New Roman" w:cstheme="minorHAnsi"/>
                <w:b/>
                <w:sz w:val="20"/>
                <w:szCs w:val="20"/>
                <w:lang w:eastAsia="zh-CN"/>
              </w:rPr>
              <w:t>(wykonywanie wszelkich możliwych napraw)</w:t>
            </w:r>
          </w:p>
          <w:p w14:paraId="2C3C54F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19458BB"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CBEF8"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Naprawa w zakresie określonym w instrukcji warsztatowej </w:t>
            </w:r>
          </w:p>
          <w:p w14:paraId="10D72369"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8763B8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5AD66F5A"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F7AAA35"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bCs/>
                <w:iCs/>
                <w:sz w:val="24"/>
                <w:szCs w:val="24"/>
                <w:lang w:eastAsia="zh-CN"/>
              </w:rPr>
              <w:t xml:space="preserve">Demontaż </w:t>
            </w:r>
            <w:r w:rsidRPr="002F51B2">
              <w:rPr>
                <w:rFonts w:eastAsia="Times New Roman" w:cstheme="minorHAnsi"/>
                <w:b/>
                <w:sz w:val="24"/>
                <w:szCs w:val="24"/>
                <w:lang w:eastAsia="zh-CN"/>
              </w:rPr>
              <w:t>i montaż</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E09D47" w14:textId="77777777" w:rsidR="005C2429" w:rsidRPr="002F51B2" w:rsidRDefault="005C2429" w:rsidP="005C2429">
            <w:pPr>
              <w:suppressAutoHyphens/>
              <w:spacing w:after="0" w:line="360" w:lineRule="auto"/>
              <w:rPr>
                <w:rFonts w:eastAsia="Times New Roman" w:cstheme="minorHAnsi"/>
                <w:b/>
                <w:bCs/>
                <w:iCs/>
                <w:sz w:val="24"/>
                <w:szCs w:val="24"/>
                <w:lang w:eastAsia="zh-CN"/>
              </w:rPr>
            </w:pPr>
            <w:r w:rsidRPr="002F51B2">
              <w:rPr>
                <w:rFonts w:eastAsia="Times New Roman" w:cstheme="minorHAnsi"/>
                <w:b/>
                <w:bCs/>
                <w:iCs/>
                <w:sz w:val="24"/>
                <w:szCs w:val="24"/>
                <w:lang w:eastAsia="zh-CN"/>
              </w:rPr>
              <w:t>Obsługa zgodnie z planem przeglądów</w:t>
            </w:r>
          </w:p>
          <w:p w14:paraId="76FE8787"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eastAsia="zh-CN"/>
              </w:rPr>
              <w:t>Diagnozowanie Kalibracja zgodnie z instrukcją warsztatową</w:t>
            </w:r>
          </w:p>
        </w:tc>
      </w:tr>
      <w:tr w:rsidR="005C2429" w:rsidRPr="002F51B2" w14:paraId="13BD835C"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53CD2E7"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973EEF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A25351" w14:textId="77777777" w:rsidR="005C2429" w:rsidRPr="002F51B2" w:rsidRDefault="005C2429" w:rsidP="005C2429">
            <w:pPr>
              <w:suppressAutoHyphens/>
              <w:spacing w:after="0" w:line="360" w:lineRule="auto"/>
              <w:rPr>
                <w:rFonts w:eastAsia="Times New Roman" w:cstheme="minorHAnsi"/>
                <w:bCs/>
                <w:i/>
                <w:sz w:val="20"/>
                <w:szCs w:val="20"/>
                <w:lang w:val="en-GB" w:eastAsia="zh-CN"/>
              </w:rPr>
            </w:pPr>
            <w:r w:rsidRPr="002F51B2">
              <w:rPr>
                <w:rFonts w:eastAsia="Times New Roman" w:cstheme="minorHAnsi"/>
                <w:bCs/>
                <w:i/>
                <w:sz w:val="20"/>
                <w:szCs w:val="20"/>
                <w:lang w:val="en-GB" w:eastAsia="zh-C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63140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10352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E77F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E206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7</w:t>
            </w:r>
          </w:p>
        </w:tc>
      </w:tr>
      <w:tr w:rsidR="005C2429" w:rsidRPr="002F51B2" w14:paraId="4103AA17"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68650A88"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751E06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Silnik/silniki elektryczny/-e</w:t>
            </w:r>
          </w:p>
        </w:tc>
        <w:tc>
          <w:tcPr>
            <w:tcW w:w="1985" w:type="dxa"/>
            <w:tcBorders>
              <w:top w:val="single" w:sz="4" w:space="0" w:color="auto"/>
              <w:left w:val="single" w:sz="4" w:space="0" w:color="auto"/>
              <w:bottom w:val="single" w:sz="4" w:space="0" w:color="auto"/>
              <w:right w:val="single" w:sz="4" w:space="0" w:color="auto"/>
            </w:tcBorders>
            <w:vAlign w:val="center"/>
          </w:tcPr>
          <w:p w14:paraId="6B1A4620"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6A0125BF"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911EE6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F47D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17F704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2C38129"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44A0FAB7"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EBF077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 xml:space="preserve">Skrzynia biegów </w:t>
            </w:r>
          </w:p>
          <w:p w14:paraId="318E108F"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 ile występuje)</w:t>
            </w:r>
          </w:p>
        </w:tc>
        <w:tc>
          <w:tcPr>
            <w:tcW w:w="1985" w:type="dxa"/>
            <w:tcBorders>
              <w:top w:val="single" w:sz="4" w:space="0" w:color="auto"/>
              <w:left w:val="single" w:sz="4" w:space="0" w:color="auto"/>
              <w:bottom w:val="single" w:sz="4" w:space="0" w:color="auto"/>
              <w:right w:val="single" w:sz="4" w:space="0" w:color="auto"/>
            </w:tcBorders>
            <w:vAlign w:val="center"/>
          </w:tcPr>
          <w:p w14:paraId="321E1DE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486F277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49478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49332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3CFD0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93989DD"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213EBB4B"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EA3E4F7"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Magazyn energii</w:t>
            </w:r>
          </w:p>
        </w:tc>
        <w:tc>
          <w:tcPr>
            <w:tcW w:w="1985" w:type="dxa"/>
            <w:tcBorders>
              <w:top w:val="single" w:sz="4" w:space="0" w:color="auto"/>
              <w:left w:val="single" w:sz="4" w:space="0" w:color="auto"/>
              <w:bottom w:val="single" w:sz="4" w:space="0" w:color="auto"/>
              <w:right w:val="single" w:sz="4" w:space="0" w:color="auto"/>
            </w:tcBorders>
            <w:vAlign w:val="center"/>
          </w:tcPr>
          <w:p w14:paraId="7093DBD4"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36536D8"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F5ECC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189BFA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C8A1AF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8E11CB6"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3F6AC119"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D7E9F70"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Układ trakcyjny</w:t>
            </w:r>
          </w:p>
        </w:tc>
        <w:tc>
          <w:tcPr>
            <w:tcW w:w="1985" w:type="dxa"/>
            <w:tcBorders>
              <w:top w:val="single" w:sz="4" w:space="0" w:color="auto"/>
              <w:left w:val="single" w:sz="4" w:space="0" w:color="auto"/>
              <w:bottom w:val="single" w:sz="4" w:space="0" w:color="auto"/>
              <w:right w:val="single" w:sz="4" w:space="0" w:color="auto"/>
            </w:tcBorders>
            <w:vAlign w:val="center"/>
          </w:tcPr>
          <w:p w14:paraId="7DB79733"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07308820"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E2EC3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B8C195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8B4530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AB4D3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1759AA"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DD7D002"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Oś napędowa</w:t>
            </w:r>
          </w:p>
        </w:tc>
        <w:tc>
          <w:tcPr>
            <w:tcW w:w="1985" w:type="dxa"/>
            <w:tcBorders>
              <w:top w:val="single" w:sz="4" w:space="0" w:color="auto"/>
              <w:left w:val="single" w:sz="4" w:space="0" w:color="auto"/>
              <w:bottom w:val="single" w:sz="4" w:space="0" w:color="auto"/>
              <w:right w:val="single" w:sz="4" w:space="0" w:color="auto"/>
            </w:tcBorders>
            <w:vAlign w:val="center"/>
          </w:tcPr>
          <w:p w14:paraId="1B53C34E"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778545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E49432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BA156F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79296A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BAA0F0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BE96DD"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4DAE9299"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Osie skrętne</w:t>
            </w:r>
          </w:p>
        </w:tc>
        <w:tc>
          <w:tcPr>
            <w:tcW w:w="1985" w:type="dxa"/>
            <w:tcBorders>
              <w:top w:val="single" w:sz="4" w:space="0" w:color="auto"/>
              <w:left w:val="single" w:sz="4" w:space="0" w:color="auto"/>
              <w:bottom w:val="single" w:sz="4" w:space="0" w:color="auto"/>
              <w:right w:val="single" w:sz="4" w:space="0" w:color="auto"/>
            </w:tcBorders>
            <w:vAlign w:val="center"/>
          </w:tcPr>
          <w:p w14:paraId="3D3ACA3A"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136CFA5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6CC012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B559F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ECAF8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4716726" w14:textId="77777777" w:rsidTr="005C2429">
        <w:trPr>
          <w:trHeight w:hRule="exact" w:val="653"/>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6100CD6"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0C9408A"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chłodzenia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BDBCF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Silnik hydrostat.  </w:t>
            </w:r>
            <w:r w:rsidRPr="002F51B2">
              <w:rPr>
                <w:rFonts w:eastAsia="Times New Roman" w:cstheme="minorHAnsi"/>
                <w:sz w:val="20"/>
                <w:szCs w:val="20"/>
                <w:lang w:eastAsia="zh-CN"/>
              </w:rPr>
              <w:br/>
              <w:t>(o ile występuje)</w:t>
            </w:r>
          </w:p>
        </w:tc>
        <w:tc>
          <w:tcPr>
            <w:tcW w:w="1984" w:type="dxa"/>
            <w:tcBorders>
              <w:top w:val="single" w:sz="4" w:space="0" w:color="auto"/>
              <w:left w:val="single" w:sz="4" w:space="0" w:color="auto"/>
              <w:bottom w:val="single" w:sz="4" w:space="0" w:color="auto"/>
              <w:right w:val="single" w:sz="4" w:space="0" w:color="auto"/>
            </w:tcBorders>
          </w:tcPr>
          <w:p w14:paraId="3106E02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D1967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859DA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FE14D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FD9BCE8" w14:textId="77777777" w:rsidTr="005C2429">
        <w:trPr>
          <w:trHeight w:hRule="exact" w:val="68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D8EF2C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003705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EF9831C"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Pompa hydrauliczna </w:t>
            </w:r>
          </w:p>
          <w:p w14:paraId="7527AA4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ile występuje)</w:t>
            </w:r>
          </w:p>
        </w:tc>
        <w:tc>
          <w:tcPr>
            <w:tcW w:w="1984" w:type="dxa"/>
            <w:tcBorders>
              <w:top w:val="single" w:sz="4" w:space="0" w:color="auto"/>
              <w:left w:val="single" w:sz="4" w:space="0" w:color="auto"/>
              <w:bottom w:val="single" w:sz="4" w:space="0" w:color="auto"/>
              <w:right w:val="single" w:sz="4" w:space="0" w:color="auto"/>
            </w:tcBorders>
          </w:tcPr>
          <w:p w14:paraId="0DBC4F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37E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B4063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35E9DD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C0FA60" w14:textId="77777777" w:rsidTr="005C2429">
        <w:trPr>
          <w:trHeight w:hRule="exact" w:val="36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F3109E5"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755422C"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D883B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Chłodnica</w:t>
            </w:r>
          </w:p>
        </w:tc>
        <w:tc>
          <w:tcPr>
            <w:tcW w:w="1984" w:type="dxa"/>
            <w:tcBorders>
              <w:top w:val="single" w:sz="4" w:space="0" w:color="auto"/>
              <w:left w:val="single" w:sz="4" w:space="0" w:color="auto"/>
              <w:bottom w:val="single" w:sz="4" w:space="0" w:color="auto"/>
              <w:right w:val="single" w:sz="4" w:space="0" w:color="auto"/>
            </w:tcBorders>
          </w:tcPr>
          <w:p w14:paraId="2942461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E86EFA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9A51F6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B299B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75C67B" w14:textId="77777777" w:rsidTr="005C2429">
        <w:trPr>
          <w:trHeight w:hRule="exact" w:val="35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A51DB03"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314BED63"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DECD0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66B514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E19767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E3A2F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4F03D8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05E32E3" w14:textId="77777777" w:rsidTr="005C2429">
        <w:trPr>
          <w:trHeight w:hRule="exact" w:val="431"/>
          <w:jc w:val="center"/>
        </w:trPr>
        <w:tc>
          <w:tcPr>
            <w:tcW w:w="438" w:type="dxa"/>
            <w:tcBorders>
              <w:top w:val="single" w:sz="4" w:space="0" w:color="auto"/>
              <w:left w:val="single" w:sz="4" w:space="0" w:color="auto"/>
              <w:bottom w:val="single" w:sz="4" w:space="0" w:color="auto"/>
              <w:right w:val="single" w:sz="4" w:space="0" w:color="auto"/>
            </w:tcBorders>
            <w:vAlign w:val="center"/>
          </w:tcPr>
          <w:p w14:paraId="344C0D03"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49C0BF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Wał pędny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8522A8"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Wał pędny</w:t>
            </w:r>
          </w:p>
        </w:tc>
        <w:tc>
          <w:tcPr>
            <w:tcW w:w="1984" w:type="dxa"/>
            <w:tcBorders>
              <w:top w:val="single" w:sz="4" w:space="0" w:color="auto"/>
              <w:left w:val="single" w:sz="4" w:space="0" w:color="auto"/>
              <w:bottom w:val="single" w:sz="4" w:space="0" w:color="auto"/>
              <w:right w:val="single" w:sz="4" w:space="0" w:color="auto"/>
            </w:tcBorders>
          </w:tcPr>
          <w:p w14:paraId="7B8F6BE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82AA9A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7BC0C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44A45A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878A06A" w14:textId="77777777" w:rsidTr="005C2429">
        <w:trPr>
          <w:trHeight w:hRule="exact" w:val="57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8D322FB"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6F1BB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Zawieszenie pneumatyczne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C4E93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Miechy powietrzne</w:t>
            </w:r>
          </w:p>
          <w:p w14:paraId="4732DD62"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Amortyzatory</w:t>
            </w:r>
          </w:p>
        </w:tc>
        <w:tc>
          <w:tcPr>
            <w:tcW w:w="1984" w:type="dxa"/>
            <w:tcBorders>
              <w:top w:val="single" w:sz="4" w:space="0" w:color="auto"/>
              <w:left w:val="single" w:sz="4" w:space="0" w:color="auto"/>
              <w:bottom w:val="single" w:sz="4" w:space="0" w:color="auto"/>
              <w:right w:val="single" w:sz="4" w:space="0" w:color="auto"/>
            </w:tcBorders>
          </w:tcPr>
          <w:p w14:paraId="0563D79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25361C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3DBBF0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3D3DC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2D43A35" w14:textId="77777777" w:rsidTr="005C2429">
        <w:trPr>
          <w:trHeight w:hRule="exact" w:val="61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6AECC29"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ADB2FF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CAEB5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Elektroniczny układ poziomujący</w:t>
            </w:r>
          </w:p>
        </w:tc>
        <w:tc>
          <w:tcPr>
            <w:tcW w:w="1984" w:type="dxa"/>
            <w:tcBorders>
              <w:top w:val="single" w:sz="4" w:space="0" w:color="auto"/>
              <w:left w:val="single" w:sz="4" w:space="0" w:color="auto"/>
              <w:bottom w:val="single" w:sz="4" w:space="0" w:color="auto"/>
              <w:right w:val="single" w:sz="4" w:space="0" w:color="auto"/>
            </w:tcBorders>
          </w:tcPr>
          <w:p w14:paraId="74B4658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7A84AA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44DBA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2AC9B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74EF8F5" w14:textId="77777777" w:rsidTr="005C2429">
        <w:trPr>
          <w:trHeight w:hRule="exact" w:val="3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2C9DC4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51414CF"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E6F4FEC"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F59DAF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532F5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F1338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F597E4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4FBCC5C" w14:textId="77777777" w:rsidTr="005C2429">
        <w:trPr>
          <w:trHeight w:hRule="exact" w:val="657"/>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BB1B68E"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BB5409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hamulcowy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D0833"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ABS/ASR lub EBS, EBD</w:t>
            </w:r>
          </w:p>
        </w:tc>
        <w:tc>
          <w:tcPr>
            <w:tcW w:w="1984" w:type="dxa"/>
            <w:tcBorders>
              <w:top w:val="single" w:sz="4" w:space="0" w:color="auto"/>
              <w:left w:val="single" w:sz="4" w:space="0" w:color="auto"/>
              <w:bottom w:val="single" w:sz="4" w:space="0" w:color="auto"/>
              <w:right w:val="single" w:sz="4" w:space="0" w:color="auto"/>
            </w:tcBorders>
          </w:tcPr>
          <w:p w14:paraId="7EB07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1E0A3F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FF679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E35E76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B68B86" w14:textId="77777777" w:rsidTr="005C2429">
        <w:trPr>
          <w:trHeight w:hRule="exact" w:val="40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ADBD31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E3EFCBD"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172CC8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Hamulec tarczowy</w:t>
            </w:r>
          </w:p>
        </w:tc>
        <w:tc>
          <w:tcPr>
            <w:tcW w:w="1984" w:type="dxa"/>
            <w:tcBorders>
              <w:top w:val="single" w:sz="4" w:space="0" w:color="auto"/>
              <w:left w:val="single" w:sz="4" w:space="0" w:color="auto"/>
              <w:bottom w:val="single" w:sz="4" w:space="0" w:color="auto"/>
              <w:right w:val="single" w:sz="4" w:space="0" w:color="auto"/>
            </w:tcBorders>
          </w:tcPr>
          <w:p w14:paraId="0C1C55A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60E5A2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FA67C3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F90EB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BF88A1" w14:textId="77777777" w:rsidTr="005C2429">
        <w:trPr>
          <w:trHeight w:hRule="exact" w:val="3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F1375F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8A22A6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4078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Klocki hamulcowe</w:t>
            </w:r>
          </w:p>
        </w:tc>
        <w:tc>
          <w:tcPr>
            <w:tcW w:w="1984" w:type="dxa"/>
            <w:tcBorders>
              <w:top w:val="single" w:sz="4" w:space="0" w:color="auto"/>
              <w:left w:val="single" w:sz="4" w:space="0" w:color="auto"/>
              <w:bottom w:val="single" w:sz="4" w:space="0" w:color="auto"/>
              <w:right w:val="single" w:sz="4" w:space="0" w:color="auto"/>
            </w:tcBorders>
          </w:tcPr>
          <w:p w14:paraId="146CAE1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8604BF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14F8D9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3F69BB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A94D30" w14:textId="77777777" w:rsidTr="005C2429">
        <w:trPr>
          <w:trHeight w:hRule="exact" w:val="69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CE94C3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1E0857"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432BF14"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hamulcowego</w:t>
            </w:r>
          </w:p>
        </w:tc>
        <w:tc>
          <w:tcPr>
            <w:tcW w:w="1984" w:type="dxa"/>
            <w:tcBorders>
              <w:top w:val="single" w:sz="4" w:space="0" w:color="auto"/>
              <w:left w:val="single" w:sz="4" w:space="0" w:color="auto"/>
              <w:bottom w:val="single" w:sz="4" w:space="0" w:color="auto"/>
              <w:right w:val="single" w:sz="4" w:space="0" w:color="auto"/>
            </w:tcBorders>
          </w:tcPr>
          <w:p w14:paraId="59D95B6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295338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0E573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D82DEC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308F3F7" w14:textId="77777777" w:rsidTr="005C2429">
        <w:trPr>
          <w:trHeight w:hRule="exact" w:val="63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A02FCA3"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2FA2B6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kierowniczy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4622C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Przekładnia kierownicza</w:t>
            </w:r>
          </w:p>
        </w:tc>
        <w:tc>
          <w:tcPr>
            <w:tcW w:w="1984" w:type="dxa"/>
            <w:tcBorders>
              <w:top w:val="single" w:sz="4" w:space="0" w:color="auto"/>
              <w:left w:val="single" w:sz="4" w:space="0" w:color="auto"/>
              <w:bottom w:val="single" w:sz="4" w:space="0" w:color="auto"/>
              <w:right w:val="single" w:sz="4" w:space="0" w:color="auto"/>
            </w:tcBorders>
          </w:tcPr>
          <w:p w14:paraId="6DB0D44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3CD8E07"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FCE665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C39734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B9FFD19"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9841DE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C7BF238"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A083D3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Hydrauliczny układ wspomagania</w:t>
            </w:r>
          </w:p>
        </w:tc>
        <w:tc>
          <w:tcPr>
            <w:tcW w:w="1984" w:type="dxa"/>
            <w:tcBorders>
              <w:top w:val="single" w:sz="4" w:space="0" w:color="auto"/>
              <w:left w:val="single" w:sz="4" w:space="0" w:color="auto"/>
              <w:bottom w:val="single" w:sz="4" w:space="0" w:color="auto"/>
              <w:right w:val="single" w:sz="4" w:space="0" w:color="auto"/>
            </w:tcBorders>
          </w:tcPr>
          <w:p w14:paraId="3922206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42080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93BC5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5146CD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DD92100"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3BD7A2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70319DA"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03C68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kierowniczego</w:t>
            </w:r>
          </w:p>
        </w:tc>
        <w:tc>
          <w:tcPr>
            <w:tcW w:w="1984" w:type="dxa"/>
            <w:tcBorders>
              <w:top w:val="single" w:sz="4" w:space="0" w:color="auto"/>
              <w:left w:val="single" w:sz="4" w:space="0" w:color="auto"/>
              <w:bottom w:val="single" w:sz="4" w:space="0" w:color="auto"/>
              <w:right w:val="single" w:sz="4" w:space="0" w:color="auto"/>
            </w:tcBorders>
          </w:tcPr>
          <w:p w14:paraId="24E4903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7CB5D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59C8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55EB88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F424884" w14:textId="77777777" w:rsidTr="005C2429">
        <w:trPr>
          <w:trHeight w:hRule="exact" w:val="304"/>
          <w:jc w:val="center"/>
        </w:trPr>
        <w:tc>
          <w:tcPr>
            <w:tcW w:w="438" w:type="dxa"/>
            <w:tcBorders>
              <w:top w:val="single" w:sz="4" w:space="0" w:color="auto"/>
              <w:left w:val="single" w:sz="4" w:space="0" w:color="auto"/>
              <w:bottom w:val="single" w:sz="4" w:space="0" w:color="auto"/>
              <w:right w:val="single" w:sz="4" w:space="0" w:color="auto"/>
            </w:tcBorders>
            <w:vAlign w:val="center"/>
          </w:tcPr>
          <w:p w14:paraId="1DD3EBD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60AA3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Koła, opony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31C81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Koła i ogumienie</w:t>
            </w:r>
          </w:p>
        </w:tc>
        <w:tc>
          <w:tcPr>
            <w:tcW w:w="1984" w:type="dxa"/>
            <w:tcBorders>
              <w:top w:val="single" w:sz="4" w:space="0" w:color="auto"/>
              <w:left w:val="single" w:sz="4" w:space="0" w:color="auto"/>
              <w:bottom w:val="single" w:sz="4" w:space="0" w:color="auto"/>
              <w:right w:val="single" w:sz="4" w:space="0" w:color="auto"/>
            </w:tcBorders>
          </w:tcPr>
          <w:p w14:paraId="2DD51E9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402C48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3AEBD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476DE7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0CBC143" w14:textId="77777777" w:rsidTr="005C2429">
        <w:trPr>
          <w:trHeight w:val="742"/>
          <w:jc w:val="center"/>
        </w:trPr>
        <w:tc>
          <w:tcPr>
            <w:tcW w:w="438" w:type="dxa"/>
            <w:tcBorders>
              <w:top w:val="single" w:sz="4" w:space="0" w:color="auto"/>
              <w:left w:val="single" w:sz="4" w:space="0" w:color="auto"/>
              <w:bottom w:val="single" w:sz="4" w:space="0" w:color="auto"/>
              <w:right w:val="single" w:sz="4" w:space="0" w:color="auto"/>
            </w:tcBorders>
            <w:vAlign w:val="center"/>
          </w:tcPr>
          <w:p w14:paraId="4CE4A10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A0288C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Szkielet, </w:t>
            </w:r>
            <w:r w:rsidRPr="002F51B2">
              <w:rPr>
                <w:rFonts w:eastAsia="Times New Roman" w:cstheme="minorHAnsi"/>
                <w:sz w:val="20"/>
                <w:szCs w:val="20"/>
                <w:lang w:eastAsia="zh-CN"/>
              </w:rPr>
              <w:t>oblachowanie elementy z tworzyw sztucznych, zderzaki, szyby, klapy obsługowe</w:t>
            </w:r>
          </w:p>
        </w:tc>
        <w:tc>
          <w:tcPr>
            <w:tcW w:w="1985" w:type="dxa"/>
            <w:tcBorders>
              <w:top w:val="single" w:sz="4" w:space="0" w:color="auto"/>
              <w:left w:val="single" w:sz="4" w:space="0" w:color="auto"/>
              <w:bottom w:val="single" w:sz="4" w:space="0" w:color="auto"/>
              <w:right w:val="single" w:sz="4" w:space="0" w:color="auto"/>
            </w:tcBorders>
            <w:vAlign w:val="center"/>
          </w:tcPr>
          <w:p w14:paraId="4E45D7BD"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6872565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566F192"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4E16B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3CAA94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1F430FC" w14:textId="77777777" w:rsidTr="005C2429">
        <w:trPr>
          <w:trHeight w:hRule="exact" w:val="36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3C1E5FC"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0A0A25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Urządzenia elektryczne, elektroniczne </w:t>
            </w:r>
          </w:p>
          <w:p w14:paraId="7D8049A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 instalacja elektryczna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9777E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Sterowniki</w:t>
            </w:r>
          </w:p>
        </w:tc>
        <w:tc>
          <w:tcPr>
            <w:tcW w:w="1984" w:type="dxa"/>
            <w:tcBorders>
              <w:top w:val="single" w:sz="4" w:space="0" w:color="auto"/>
              <w:left w:val="single" w:sz="4" w:space="0" w:color="auto"/>
              <w:bottom w:val="single" w:sz="4" w:space="0" w:color="auto"/>
              <w:right w:val="single" w:sz="4" w:space="0" w:color="auto"/>
            </w:tcBorders>
          </w:tcPr>
          <w:p w14:paraId="76DF646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31AD56C"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77A778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049955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769737E" w14:textId="77777777" w:rsidTr="005C2429">
        <w:trPr>
          <w:trHeight w:hRule="exact" w:val="40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007F45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C364BD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8162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rozdzielcze</w:t>
            </w:r>
          </w:p>
        </w:tc>
        <w:tc>
          <w:tcPr>
            <w:tcW w:w="1984" w:type="dxa"/>
            <w:tcBorders>
              <w:top w:val="single" w:sz="4" w:space="0" w:color="auto"/>
              <w:left w:val="single" w:sz="4" w:space="0" w:color="auto"/>
              <w:bottom w:val="single" w:sz="4" w:space="0" w:color="auto"/>
              <w:right w:val="single" w:sz="4" w:space="0" w:color="auto"/>
            </w:tcBorders>
          </w:tcPr>
          <w:p w14:paraId="5345AB1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2C210B6"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A07F12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DBB599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D678259" w14:textId="77777777" w:rsidTr="005C2429">
        <w:trPr>
          <w:trHeight w:hRule="exact" w:val="61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38056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8B1E7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1D9F3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Deska rozdzielcza kierowcy</w:t>
            </w:r>
          </w:p>
        </w:tc>
        <w:tc>
          <w:tcPr>
            <w:tcW w:w="1984" w:type="dxa"/>
            <w:tcBorders>
              <w:top w:val="single" w:sz="4" w:space="0" w:color="auto"/>
              <w:left w:val="single" w:sz="4" w:space="0" w:color="auto"/>
              <w:bottom w:val="single" w:sz="4" w:space="0" w:color="auto"/>
              <w:right w:val="single" w:sz="4" w:space="0" w:color="auto"/>
            </w:tcBorders>
          </w:tcPr>
          <w:p w14:paraId="0471D9D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BF1DA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E1052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7907F1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DDB6BEE" w14:textId="77777777" w:rsidTr="005C2429">
        <w:trPr>
          <w:trHeight w:hRule="exact" w:val="4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7005BA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C844B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50226A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Oświetlenie</w:t>
            </w:r>
          </w:p>
        </w:tc>
        <w:tc>
          <w:tcPr>
            <w:tcW w:w="1984" w:type="dxa"/>
            <w:tcBorders>
              <w:top w:val="single" w:sz="4" w:space="0" w:color="auto"/>
              <w:left w:val="single" w:sz="4" w:space="0" w:color="auto"/>
              <w:bottom w:val="single" w:sz="4" w:space="0" w:color="auto"/>
              <w:right w:val="single" w:sz="4" w:space="0" w:color="auto"/>
            </w:tcBorders>
          </w:tcPr>
          <w:p w14:paraId="0E90E72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7FF7B0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1FDBE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43889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E6680F8" w14:textId="77777777" w:rsidTr="005C2429">
        <w:trPr>
          <w:trHeight w:hRule="exact" w:val="431"/>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5C8855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8AF580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D007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Akumulatory</w:t>
            </w:r>
          </w:p>
        </w:tc>
        <w:tc>
          <w:tcPr>
            <w:tcW w:w="1984" w:type="dxa"/>
            <w:tcBorders>
              <w:top w:val="single" w:sz="4" w:space="0" w:color="auto"/>
              <w:left w:val="single" w:sz="4" w:space="0" w:color="auto"/>
              <w:bottom w:val="single" w:sz="4" w:space="0" w:color="auto"/>
              <w:right w:val="single" w:sz="4" w:space="0" w:color="auto"/>
            </w:tcBorders>
          </w:tcPr>
          <w:p w14:paraId="1CBEFA0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58B9D4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81DEE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F4753C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9E4C11" w14:textId="77777777" w:rsidTr="005C2429">
        <w:trPr>
          <w:trHeight w:hRule="exact" w:val="41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D6E651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F27EEC7"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02B9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Wiązki elektryczne</w:t>
            </w:r>
          </w:p>
        </w:tc>
        <w:tc>
          <w:tcPr>
            <w:tcW w:w="1984" w:type="dxa"/>
            <w:tcBorders>
              <w:top w:val="single" w:sz="4" w:space="0" w:color="auto"/>
              <w:left w:val="single" w:sz="4" w:space="0" w:color="auto"/>
              <w:bottom w:val="single" w:sz="4" w:space="0" w:color="auto"/>
              <w:right w:val="single" w:sz="4" w:space="0" w:color="auto"/>
            </w:tcBorders>
          </w:tcPr>
          <w:p w14:paraId="239473C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12B71A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AB459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3E22B2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F00784D" w14:textId="77777777" w:rsidTr="005C2429">
        <w:trPr>
          <w:trHeight w:hRule="exact" w:val="827"/>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1D8D3E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64754A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987B34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r w:rsidRPr="002F51B2">
              <w:rPr>
                <w:rFonts w:eastAsia="Times New Roman" w:cstheme="minorHAnsi"/>
                <w:sz w:val="20"/>
                <w:szCs w:val="20"/>
                <w:lang w:eastAsia="zh-CN"/>
              </w:rPr>
              <w:br/>
              <w:t>i urządzenia</w:t>
            </w:r>
          </w:p>
        </w:tc>
        <w:tc>
          <w:tcPr>
            <w:tcW w:w="1984" w:type="dxa"/>
            <w:tcBorders>
              <w:top w:val="single" w:sz="4" w:space="0" w:color="auto"/>
              <w:left w:val="single" w:sz="4" w:space="0" w:color="auto"/>
              <w:bottom w:val="single" w:sz="4" w:space="0" w:color="auto"/>
              <w:right w:val="single" w:sz="4" w:space="0" w:color="auto"/>
            </w:tcBorders>
          </w:tcPr>
          <w:p w14:paraId="65F4B8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8692C1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CDE7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72845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E65E2A" w14:textId="77777777" w:rsidTr="005C2429">
        <w:trPr>
          <w:trHeight w:hRule="exact" w:val="850"/>
          <w:jc w:val="center"/>
        </w:trPr>
        <w:tc>
          <w:tcPr>
            <w:tcW w:w="438" w:type="dxa"/>
            <w:tcBorders>
              <w:top w:val="single" w:sz="4" w:space="0" w:color="auto"/>
              <w:left w:val="single" w:sz="4" w:space="0" w:color="auto"/>
              <w:bottom w:val="single" w:sz="4" w:space="0" w:color="auto"/>
              <w:right w:val="single" w:sz="4" w:space="0" w:color="auto"/>
            </w:tcBorders>
            <w:vAlign w:val="center"/>
          </w:tcPr>
          <w:p w14:paraId="30141297"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D1A04EC"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0"/>
                <w:szCs w:val="20"/>
                <w:lang w:eastAsia="zh-CN"/>
              </w:rPr>
              <w:t>Radio, wzmacniacz,</w:t>
            </w:r>
            <w:r w:rsidRPr="002F51B2">
              <w:rPr>
                <w:rFonts w:eastAsia="Times New Roman" w:cstheme="minorHAnsi"/>
                <w:sz w:val="24"/>
                <w:szCs w:val="24"/>
                <w:lang w:eastAsia="zh-CN"/>
              </w:rPr>
              <w:t xml:space="preserve"> </w:t>
            </w:r>
            <w:r w:rsidRPr="002F51B2">
              <w:rPr>
                <w:rFonts w:eastAsia="Times New Roman" w:cstheme="minorHAnsi"/>
                <w:sz w:val="20"/>
                <w:szCs w:val="20"/>
                <w:lang w:eastAsia="zh-CN"/>
              </w:rPr>
              <w:t>głośniki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3B91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Radioodbiornik</w:t>
            </w:r>
          </w:p>
        </w:tc>
        <w:tc>
          <w:tcPr>
            <w:tcW w:w="1984" w:type="dxa"/>
            <w:tcBorders>
              <w:top w:val="single" w:sz="4" w:space="0" w:color="auto"/>
              <w:left w:val="single" w:sz="4" w:space="0" w:color="auto"/>
              <w:bottom w:val="single" w:sz="4" w:space="0" w:color="auto"/>
              <w:right w:val="single" w:sz="4" w:space="0" w:color="auto"/>
            </w:tcBorders>
          </w:tcPr>
          <w:p w14:paraId="1A5AE44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BF553B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D98481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613CE83"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287643B" w14:textId="77777777" w:rsidTr="005C2429">
        <w:trPr>
          <w:trHeight w:val="42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30B764A6"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069D03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Ogrzewanie, wentylacja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A2053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Agregat grzewczy (z pompą obiegową cieczy)</w:t>
            </w:r>
          </w:p>
        </w:tc>
        <w:tc>
          <w:tcPr>
            <w:tcW w:w="1984" w:type="dxa"/>
            <w:tcBorders>
              <w:top w:val="single" w:sz="4" w:space="0" w:color="auto"/>
              <w:left w:val="single" w:sz="4" w:space="0" w:color="auto"/>
              <w:bottom w:val="single" w:sz="4" w:space="0" w:color="auto"/>
              <w:right w:val="single" w:sz="4" w:space="0" w:color="auto"/>
            </w:tcBorders>
          </w:tcPr>
          <w:p w14:paraId="72AF103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10E8DF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667F6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D5EA25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4326F1" w14:textId="77777777" w:rsidTr="005C2429">
        <w:trPr>
          <w:trHeight w:hRule="exact" w:val="739"/>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F1D303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CF36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157623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Nagrzewnice/Grzejniki/</w:t>
            </w:r>
          </w:p>
          <w:p w14:paraId="105E8A2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Konwektory</w:t>
            </w:r>
          </w:p>
        </w:tc>
        <w:tc>
          <w:tcPr>
            <w:tcW w:w="1984" w:type="dxa"/>
            <w:tcBorders>
              <w:top w:val="single" w:sz="4" w:space="0" w:color="auto"/>
              <w:left w:val="single" w:sz="4" w:space="0" w:color="auto"/>
              <w:bottom w:val="single" w:sz="4" w:space="0" w:color="auto"/>
              <w:right w:val="single" w:sz="4" w:space="0" w:color="auto"/>
            </w:tcBorders>
          </w:tcPr>
          <w:p w14:paraId="15E6D54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3910BB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E7AC0B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640C14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49AA9D" w14:textId="77777777" w:rsidTr="005C2429">
        <w:trPr>
          <w:trHeight w:hRule="exact" w:val="32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439D23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941E8E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9017B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Luki dachowe</w:t>
            </w:r>
          </w:p>
        </w:tc>
        <w:tc>
          <w:tcPr>
            <w:tcW w:w="1984" w:type="dxa"/>
            <w:tcBorders>
              <w:top w:val="single" w:sz="4" w:space="0" w:color="auto"/>
              <w:left w:val="single" w:sz="4" w:space="0" w:color="auto"/>
              <w:bottom w:val="single" w:sz="4" w:space="0" w:color="auto"/>
              <w:right w:val="single" w:sz="4" w:space="0" w:color="auto"/>
            </w:tcBorders>
          </w:tcPr>
          <w:p w14:paraId="32E9C93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DD98D7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E13DF1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B62259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46643E" w14:textId="77777777" w:rsidTr="005C2429">
        <w:trPr>
          <w:trHeight w:hRule="exact" w:val="29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82313D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4BBF70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012AB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69D0F1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FC2CE6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F7536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EAC911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575FA92"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608045EF"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407D07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System monitoringu cyfrowego</w:t>
            </w:r>
          </w:p>
        </w:tc>
        <w:tc>
          <w:tcPr>
            <w:tcW w:w="1985" w:type="dxa"/>
            <w:tcBorders>
              <w:top w:val="single" w:sz="4" w:space="0" w:color="auto"/>
              <w:left w:val="single" w:sz="4" w:space="0" w:color="auto"/>
              <w:bottom w:val="single" w:sz="4" w:space="0" w:color="auto"/>
              <w:right w:val="single" w:sz="4" w:space="0" w:color="auto"/>
            </w:tcBorders>
            <w:vAlign w:val="center"/>
          </w:tcPr>
          <w:p w14:paraId="2AD6567B"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7BC064F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EDCE4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0FCB3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CF3F11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9E4416"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1A1A716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37C74E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Wykończenie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C78A9"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Poręcze Pokrywy maskujące Kanały powietrzne</w:t>
            </w:r>
          </w:p>
        </w:tc>
        <w:tc>
          <w:tcPr>
            <w:tcW w:w="1984" w:type="dxa"/>
            <w:tcBorders>
              <w:top w:val="single" w:sz="4" w:space="0" w:color="auto"/>
              <w:left w:val="single" w:sz="4" w:space="0" w:color="auto"/>
              <w:bottom w:val="single" w:sz="4" w:space="0" w:color="auto"/>
              <w:right w:val="single" w:sz="4" w:space="0" w:color="auto"/>
            </w:tcBorders>
          </w:tcPr>
          <w:p w14:paraId="05CDC99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2BB18F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B9B2A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0721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63E2041" w14:textId="77777777" w:rsidTr="005C2429">
        <w:trPr>
          <w:trHeight w:val="18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BA6C62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80B9411"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Drzwi pasażerskie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C0CD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Drzwi pasażerskie</w:t>
            </w:r>
          </w:p>
        </w:tc>
        <w:tc>
          <w:tcPr>
            <w:tcW w:w="1984" w:type="dxa"/>
            <w:tcBorders>
              <w:top w:val="single" w:sz="4" w:space="0" w:color="auto"/>
              <w:left w:val="single" w:sz="4" w:space="0" w:color="auto"/>
              <w:bottom w:val="single" w:sz="4" w:space="0" w:color="auto"/>
              <w:right w:val="single" w:sz="4" w:space="0" w:color="auto"/>
            </w:tcBorders>
          </w:tcPr>
          <w:p w14:paraId="0DC67F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313968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1834EC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72F56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C93D688" w14:textId="77777777" w:rsidTr="005C2429">
        <w:trPr>
          <w:trHeight w:val="2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868264C"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E91EC6E"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2801F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sterowania</w:t>
            </w:r>
          </w:p>
        </w:tc>
        <w:tc>
          <w:tcPr>
            <w:tcW w:w="1984" w:type="dxa"/>
            <w:tcBorders>
              <w:top w:val="single" w:sz="4" w:space="0" w:color="auto"/>
              <w:left w:val="single" w:sz="4" w:space="0" w:color="auto"/>
              <w:bottom w:val="single" w:sz="4" w:space="0" w:color="auto"/>
              <w:right w:val="single" w:sz="4" w:space="0" w:color="auto"/>
            </w:tcBorders>
          </w:tcPr>
          <w:p w14:paraId="1CE1326F"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65898E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FEEA1D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0C2CF3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3FDC45" w14:textId="77777777" w:rsidTr="005C2429">
        <w:trPr>
          <w:trHeight w:val="2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E99F4A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4C5F72"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3F6870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3A63577"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A5DD2A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C6607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128C5F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13EA645" w14:textId="77777777" w:rsidTr="005C2429">
        <w:trPr>
          <w:trHeight w:hRule="exact" w:val="549"/>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0F1EB6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BDFB76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Siedzenia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8D1D4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Siedzenia pasażerskie</w:t>
            </w:r>
          </w:p>
        </w:tc>
        <w:tc>
          <w:tcPr>
            <w:tcW w:w="1984" w:type="dxa"/>
            <w:tcBorders>
              <w:top w:val="single" w:sz="4" w:space="0" w:color="auto"/>
              <w:left w:val="single" w:sz="4" w:space="0" w:color="auto"/>
              <w:bottom w:val="single" w:sz="4" w:space="0" w:color="auto"/>
              <w:right w:val="single" w:sz="4" w:space="0" w:color="auto"/>
            </w:tcBorders>
          </w:tcPr>
          <w:p w14:paraId="50A9F61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353293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86056A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2E834C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8B95999" w14:textId="77777777" w:rsidTr="005C2429">
        <w:trPr>
          <w:trHeight w:hRule="exact" w:val="7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B7D59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2F13BB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B8C8CEE"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Siedzenie kierowcy</w:t>
            </w:r>
          </w:p>
        </w:tc>
        <w:tc>
          <w:tcPr>
            <w:tcW w:w="1984" w:type="dxa"/>
            <w:tcBorders>
              <w:top w:val="single" w:sz="4" w:space="0" w:color="auto"/>
              <w:left w:val="single" w:sz="4" w:space="0" w:color="auto"/>
              <w:bottom w:val="single" w:sz="4" w:space="0" w:color="auto"/>
              <w:right w:val="single" w:sz="4" w:space="0" w:color="auto"/>
            </w:tcBorders>
          </w:tcPr>
          <w:p w14:paraId="5A07822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199831"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9F0713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833DD3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E21D122" w14:textId="77777777" w:rsidTr="005C2429">
        <w:trPr>
          <w:trHeight w:hRule="exact" w:val="1957"/>
          <w:jc w:val="center"/>
        </w:trPr>
        <w:tc>
          <w:tcPr>
            <w:tcW w:w="438" w:type="dxa"/>
            <w:tcBorders>
              <w:top w:val="single" w:sz="4" w:space="0" w:color="auto"/>
              <w:left w:val="single" w:sz="4" w:space="0" w:color="auto"/>
              <w:bottom w:val="single" w:sz="4" w:space="0" w:color="auto"/>
              <w:right w:val="single" w:sz="4" w:space="0" w:color="auto"/>
            </w:tcBorders>
            <w:vAlign w:val="center"/>
          </w:tcPr>
          <w:p w14:paraId="69AF104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C1081DB"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System obsługi pasażerskiej</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52976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elektroniczne</w:t>
            </w:r>
          </w:p>
          <w:p w14:paraId="1B8668F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Powiadamianie głosowe </w:t>
            </w:r>
          </w:p>
          <w:p w14:paraId="0E748C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przystankach</w:t>
            </w:r>
          </w:p>
          <w:p w14:paraId="2850A80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Komputer pokładowy</w:t>
            </w:r>
          </w:p>
        </w:tc>
        <w:tc>
          <w:tcPr>
            <w:tcW w:w="1984" w:type="dxa"/>
            <w:tcBorders>
              <w:top w:val="single" w:sz="4" w:space="0" w:color="auto"/>
              <w:left w:val="single" w:sz="4" w:space="0" w:color="auto"/>
              <w:bottom w:val="single" w:sz="4" w:space="0" w:color="auto"/>
              <w:right w:val="single" w:sz="4" w:space="0" w:color="auto"/>
            </w:tcBorders>
          </w:tcPr>
          <w:p w14:paraId="394B45F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7C8401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84F9C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120B08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31CC658" w14:textId="77777777" w:rsidTr="005C2429">
        <w:trPr>
          <w:trHeight w:hRule="exact" w:val="426"/>
          <w:jc w:val="center"/>
        </w:trPr>
        <w:tc>
          <w:tcPr>
            <w:tcW w:w="438" w:type="dxa"/>
            <w:tcBorders>
              <w:top w:val="single" w:sz="4" w:space="0" w:color="auto"/>
              <w:left w:val="single" w:sz="4" w:space="0" w:color="auto"/>
              <w:bottom w:val="single" w:sz="4" w:space="0" w:color="auto"/>
              <w:right w:val="single" w:sz="4" w:space="0" w:color="auto"/>
            </w:tcBorders>
            <w:vAlign w:val="center"/>
          </w:tcPr>
          <w:p w14:paraId="7261033A"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EC5CE4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Inne</w:t>
            </w:r>
          </w:p>
        </w:tc>
        <w:tc>
          <w:tcPr>
            <w:tcW w:w="1985" w:type="dxa"/>
            <w:tcBorders>
              <w:top w:val="single" w:sz="4" w:space="0" w:color="auto"/>
              <w:left w:val="single" w:sz="4" w:space="0" w:color="auto"/>
              <w:bottom w:val="single" w:sz="4" w:space="0" w:color="auto"/>
              <w:right w:val="single" w:sz="4" w:space="0" w:color="auto"/>
            </w:tcBorders>
            <w:vAlign w:val="center"/>
          </w:tcPr>
          <w:p w14:paraId="5586ECD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343870F6"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4524F14"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4B0979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B385B1" w14:textId="77777777" w:rsidR="005C2429" w:rsidRPr="002F51B2" w:rsidRDefault="005C2429" w:rsidP="005C2429">
            <w:pPr>
              <w:suppressAutoHyphens/>
              <w:spacing w:after="0" w:line="360" w:lineRule="auto"/>
              <w:rPr>
                <w:rFonts w:eastAsia="Times New Roman" w:cstheme="minorHAnsi"/>
                <w:sz w:val="24"/>
                <w:szCs w:val="24"/>
                <w:lang w:eastAsia="zh-CN"/>
              </w:rPr>
            </w:pPr>
          </w:p>
        </w:tc>
      </w:tr>
    </w:tbl>
    <w:p w14:paraId="61F1FF26" w14:textId="77777777" w:rsidR="005C2429" w:rsidRPr="002F51B2" w:rsidRDefault="005C2429" w:rsidP="005C2429">
      <w:pPr>
        <w:suppressAutoHyphens/>
        <w:spacing w:after="0" w:line="360" w:lineRule="auto"/>
        <w:rPr>
          <w:rFonts w:eastAsia="Times New Roman" w:cstheme="minorHAnsi"/>
          <w:vanish/>
          <w:sz w:val="24"/>
          <w:szCs w:val="24"/>
          <w:lang w:eastAsia="zh-CN"/>
        </w:rPr>
      </w:pPr>
    </w:p>
    <w:p w14:paraId="1BD64533"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4"/>
          <w:szCs w:val="24"/>
          <w:lang w:eastAsia="zh-CN"/>
        </w:rPr>
        <w:t>*w zależności od zakresu udzielonej autoryzacji</w:t>
      </w:r>
    </w:p>
    <w:p w14:paraId="06297AB1"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ZAKRES UDZIELONEJ AUTORYZACJI NA WYKONYWANIE NAPRAW POWYPADKOWYCH – ZAŁĄCZNIK NR 1 DO WARUNKÓW SERWISU</w:t>
      </w:r>
      <w:r w:rsidRPr="002F51B2">
        <w:rPr>
          <w:rFonts w:eastAsia="Times New Roman" w:cstheme="minorHAnsi"/>
          <w:b/>
          <w:bCs/>
          <w:sz w:val="24"/>
          <w:szCs w:val="24"/>
          <w:lang w:eastAsia="zh-CN"/>
        </w:rPr>
        <w:br/>
      </w:r>
    </w:p>
    <w:tbl>
      <w:tblPr>
        <w:tblW w:w="912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791"/>
        <w:gridCol w:w="1528"/>
        <w:gridCol w:w="1196"/>
      </w:tblGrid>
      <w:tr w:rsidR="005C2429" w:rsidRPr="002F51B2" w14:paraId="264908FC" w14:textId="77777777" w:rsidTr="005C2429">
        <w:trPr>
          <w:trHeight w:val="277"/>
        </w:trPr>
        <w:tc>
          <w:tcPr>
            <w:tcW w:w="60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0547E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Lp.</w:t>
            </w:r>
          </w:p>
        </w:tc>
        <w:tc>
          <w:tcPr>
            <w:tcW w:w="579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48659DB"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val="x-none" w:eastAsia="zh-CN"/>
              </w:rPr>
              <w:t>Podzespół/część</w:t>
            </w:r>
          </w:p>
        </w:tc>
        <w:tc>
          <w:tcPr>
            <w:tcW w:w="27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32007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Autoryzacja</w:t>
            </w:r>
          </w:p>
        </w:tc>
      </w:tr>
      <w:tr w:rsidR="005C2429" w:rsidRPr="002F51B2" w14:paraId="257097A4" w14:textId="77777777" w:rsidTr="005C2429">
        <w:trPr>
          <w:trHeight w:val="368"/>
        </w:trPr>
        <w:tc>
          <w:tcPr>
            <w:tcW w:w="60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EA7C18"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579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0A788AC"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3142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TAK</w:t>
            </w:r>
            <w:r w:rsidRPr="002F51B2">
              <w:rPr>
                <w:rFonts w:eastAsia="Times New Roman" w:cstheme="minorHAnsi"/>
                <w:b/>
                <w:sz w:val="24"/>
                <w:szCs w:val="24"/>
                <w:vertAlign w:val="superscript"/>
                <w:lang w:val="x-none" w:eastAsia="zh-CN"/>
              </w:rPr>
              <w:t>*</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9557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NIE</w:t>
            </w:r>
            <w:r w:rsidRPr="002F51B2">
              <w:rPr>
                <w:rFonts w:eastAsia="Times New Roman" w:cstheme="minorHAnsi"/>
                <w:b/>
                <w:sz w:val="24"/>
                <w:szCs w:val="24"/>
                <w:vertAlign w:val="superscript"/>
                <w:lang w:val="x-none" w:eastAsia="zh-CN"/>
              </w:rPr>
              <w:t>*</w:t>
            </w:r>
          </w:p>
        </w:tc>
      </w:tr>
      <w:tr w:rsidR="005C2429" w:rsidRPr="002F51B2" w14:paraId="1B7FC701" w14:textId="77777777" w:rsidTr="005C2429">
        <w:trPr>
          <w:trHeight w:val="324"/>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762726"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8BBF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2</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FC094"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3</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BE36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4</w:t>
            </w:r>
          </w:p>
        </w:tc>
      </w:tr>
      <w:tr w:rsidR="005C2429" w:rsidRPr="002F51B2" w14:paraId="06A0EFB1"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0022A0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3E1274D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elementów poszycia bocznego</w:t>
            </w:r>
          </w:p>
        </w:tc>
        <w:tc>
          <w:tcPr>
            <w:tcW w:w="1528" w:type="dxa"/>
            <w:tcBorders>
              <w:top w:val="single" w:sz="4" w:space="0" w:color="auto"/>
              <w:left w:val="single" w:sz="4" w:space="0" w:color="auto"/>
              <w:bottom w:val="single" w:sz="4" w:space="0" w:color="auto"/>
              <w:right w:val="single" w:sz="4" w:space="0" w:color="auto"/>
            </w:tcBorders>
          </w:tcPr>
          <w:p w14:paraId="6519BF2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7C689CB"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4C5167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717FC9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1E421BE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przedniego</w:t>
            </w:r>
          </w:p>
        </w:tc>
        <w:tc>
          <w:tcPr>
            <w:tcW w:w="1528" w:type="dxa"/>
            <w:tcBorders>
              <w:top w:val="single" w:sz="4" w:space="0" w:color="auto"/>
              <w:left w:val="single" w:sz="4" w:space="0" w:color="auto"/>
              <w:bottom w:val="single" w:sz="4" w:space="0" w:color="auto"/>
              <w:right w:val="single" w:sz="4" w:space="0" w:color="auto"/>
            </w:tcBorders>
          </w:tcPr>
          <w:p w14:paraId="693527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74247B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7BCB332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7FB797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3.</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56ED65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tylnego</w:t>
            </w:r>
          </w:p>
        </w:tc>
        <w:tc>
          <w:tcPr>
            <w:tcW w:w="1528" w:type="dxa"/>
            <w:tcBorders>
              <w:top w:val="single" w:sz="4" w:space="0" w:color="auto"/>
              <w:left w:val="single" w:sz="4" w:space="0" w:color="auto"/>
              <w:bottom w:val="single" w:sz="4" w:space="0" w:color="auto"/>
              <w:right w:val="single" w:sz="4" w:space="0" w:color="auto"/>
            </w:tcBorders>
            <w:vAlign w:val="center"/>
          </w:tcPr>
          <w:p w14:paraId="2820BB5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0ABFD140"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12C5831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D76542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4.</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F8664A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poszycia tylnego</w:t>
            </w:r>
          </w:p>
        </w:tc>
        <w:tc>
          <w:tcPr>
            <w:tcW w:w="1528" w:type="dxa"/>
            <w:tcBorders>
              <w:top w:val="single" w:sz="4" w:space="0" w:color="auto"/>
              <w:left w:val="single" w:sz="4" w:space="0" w:color="auto"/>
              <w:bottom w:val="single" w:sz="4" w:space="0" w:color="auto"/>
              <w:right w:val="single" w:sz="4" w:space="0" w:color="auto"/>
            </w:tcBorders>
            <w:vAlign w:val="center"/>
          </w:tcPr>
          <w:p w14:paraId="61D065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2DBBBEF"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5673648C"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E43A75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5.</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478344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czaszy przedniej</w:t>
            </w:r>
          </w:p>
        </w:tc>
        <w:tc>
          <w:tcPr>
            <w:tcW w:w="1528" w:type="dxa"/>
            <w:tcBorders>
              <w:top w:val="single" w:sz="4" w:space="0" w:color="auto"/>
              <w:left w:val="single" w:sz="4" w:space="0" w:color="auto"/>
              <w:bottom w:val="single" w:sz="4" w:space="0" w:color="auto"/>
              <w:right w:val="single" w:sz="4" w:space="0" w:color="auto"/>
            </w:tcBorders>
            <w:vAlign w:val="center"/>
          </w:tcPr>
          <w:p w14:paraId="5279BEE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39CEE6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C1C08B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23E53B5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6.</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C22EC8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klap zewnętrznych</w:t>
            </w:r>
          </w:p>
        </w:tc>
        <w:tc>
          <w:tcPr>
            <w:tcW w:w="1528" w:type="dxa"/>
            <w:tcBorders>
              <w:top w:val="single" w:sz="4" w:space="0" w:color="auto"/>
              <w:left w:val="single" w:sz="4" w:space="0" w:color="auto"/>
              <w:bottom w:val="single" w:sz="4" w:space="0" w:color="auto"/>
              <w:right w:val="single" w:sz="4" w:space="0" w:color="auto"/>
            </w:tcBorders>
            <w:vAlign w:val="center"/>
          </w:tcPr>
          <w:p w14:paraId="52D7A73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635E196"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6E85E75"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A872A6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7.</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E73582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oświetlenia zewnętrznego</w:t>
            </w:r>
          </w:p>
        </w:tc>
        <w:tc>
          <w:tcPr>
            <w:tcW w:w="1528" w:type="dxa"/>
            <w:tcBorders>
              <w:top w:val="single" w:sz="4" w:space="0" w:color="auto"/>
              <w:left w:val="single" w:sz="4" w:space="0" w:color="auto"/>
              <w:bottom w:val="single" w:sz="4" w:space="0" w:color="auto"/>
              <w:right w:val="single" w:sz="4" w:space="0" w:color="auto"/>
            </w:tcBorders>
            <w:vAlign w:val="center"/>
          </w:tcPr>
          <w:p w14:paraId="0A0AF2F2"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6116E8A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2A0119FF"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5B7C77C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8.</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10C2639"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szyb</w:t>
            </w:r>
          </w:p>
        </w:tc>
        <w:tc>
          <w:tcPr>
            <w:tcW w:w="1528" w:type="dxa"/>
            <w:tcBorders>
              <w:top w:val="single" w:sz="4" w:space="0" w:color="auto"/>
              <w:left w:val="single" w:sz="4" w:space="0" w:color="auto"/>
              <w:bottom w:val="single" w:sz="4" w:space="0" w:color="auto"/>
              <w:right w:val="single" w:sz="4" w:space="0" w:color="auto"/>
            </w:tcBorders>
            <w:vAlign w:val="center"/>
          </w:tcPr>
          <w:p w14:paraId="5A23282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1C76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BEC8274"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74F0C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9.</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E91F6B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drzwi</w:t>
            </w:r>
          </w:p>
        </w:tc>
        <w:tc>
          <w:tcPr>
            <w:tcW w:w="1528" w:type="dxa"/>
            <w:tcBorders>
              <w:top w:val="single" w:sz="4" w:space="0" w:color="auto"/>
              <w:left w:val="single" w:sz="4" w:space="0" w:color="auto"/>
              <w:bottom w:val="single" w:sz="4" w:space="0" w:color="auto"/>
              <w:right w:val="single" w:sz="4" w:space="0" w:color="auto"/>
            </w:tcBorders>
            <w:vAlign w:val="center"/>
          </w:tcPr>
          <w:p w14:paraId="40B23C9E"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0CC628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2A2D8B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B55527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10.</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3496D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rampy inwalidy</w:t>
            </w:r>
          </w:p>
        </w:tc>
        <w:tc>
          <w:tcPr>
            <w:tcW w:w="1528" w:type="dxa"/>
            <w:tcBorders>
              <w:top w:val="single" w:sz="4" w:space="0" w:color="auto"/>
              <w:left w:val="single" w:sz="4" w:space="0" w:color="auto"/>
              <w:bottom w:val="single" w:sz="4" w:space="0" w:color="auto"/>
              <w:right w:val="single" w:sz="4" w:space="0" w:color="auto"/>
            </w:tcBorders>
            <w:vAlign w:val="center"/>
          </w:tcPr>
          <w:p w14:paraId="12ED6DC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9992164"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6F3CC8C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7C60A0B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202B48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elementów wymienionych w wierszu 1-6</w:t>
            </w:r>
          </w:p>
        </w:tc>
        <w:tc>
          <w:tcPr>
            <w:tcW w:w="1528" w:type="dxa"/>
            <w:tcBorders>
              <w:top w:val="single" w:sz="4" w:space="0" w:color="auto"/>
              <w:left w:val="single" w:sz="4" w:space="0" w:color="auto"/>
              <w:bottom w:val="single" w:sz="4" w:space="0" w:color="auto"/>
              <w:right w:val="single" w:sz="4" w:space="0" w:color="auto"/>
            </w:tcBorders>
            <w:vAlign w:val="center"/>
          </w:tcPr>
          <w:p w14:paraId="5CD522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779A22F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83A476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9EF732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221788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w pełnym zakresie</w:t>
            </w:r>
          </w:p>
        </w:tc>
        <w:tc>
          <w:tcPr>
            <w:tcW w:w="1528" w:type="dxa"/>
            <w:tcBorders>
              <w:top w:val="single" w:sz="4" w:space="0" w:color="auto"/>
              <w:left w:val="single" w:sz="4" w:space="0" w:color="auto"/>
              <w:bottom w:val="single" w:sz="4" w:space="0" w:color="auto"/>
              <w:right w:val="single" w:sz="4" w:space="0" w:color="auto"/>
            </w:tcBorders>
          </w:tcPr>
          <w:p w14:paraId="191AD42D"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54A8E1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0B62BE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3ED2DB1E"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13.</w:t>
            </w:r>
          </w:p>
        </w:tc>
        <w:tc>
          <w:tcPr>
            <w:tcW w:w="5791" w:type="dxa"/>
            <w:tcBorders>
              <w:top w:val="single" w:sz="4" w:space="0" w:color="auto"/>
              <w:left w:val="single" w:sz="4" w:space="0" w:color="auto"/>
              <w:bottom w:val="single" w:sz="4" w:space="0" w:color="auto"/>
              <w:right w:val="single" w:sz="4" w:space="0" w:color="auto"/>
            </w:tcBorders>
            <w:vAlign w:val="center"/>
          </w:tcPr>
          <w:p w14:paraId="3A2CE26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szkieletu nadwozia</w:t>
            </w:r>
            <w:r w:rsidRPr="002F51B2">
              <w:rPr>
                <w:rFonts w:eastAsia="Times New Roman" w:cstheme="minorHAnsi"/>
                <w:sz w:val="24"/>
                <w:szCs w:val="24"/>
                <w:lang w:eastAsia="zh-CN"/>
              </w:rPr>
              <w:t xml:space="preserve"> </w:t>
            </w:r>
            <w:r w:rsidRPr="002F51B2">
              <w:rPr>
                <w:rFonts w:eastAsia="Times New Roman" w:cstheme="minorHAnsi"/>
                <w:sz w:val="24"/>
                <w:szCs w:val="24"/>
                <w:lang w:val="x-none" w:eastAsia="zh-CN"/>
              </w:rPr>
              <w:t>i podwozia</w:t>
            </w:r>
          </w:p>
        </w:tc>
        <w:tc>
          <w:tcPr>
            <w:tcW w:w="1528" w:type="dxa"/>
            <w:tcBorders>
              <w:top w:val="single" w:sz="4" w:space="0" w:color="auto"/>
              <w:left w:val="single" w:sz="4" w:space="0" w:color="auto"/>
              <w:bottom w:val="single" w:sz="4" w:space="0" w:color="auto"/>
              <w:right w:val="single" w:sz="4" w:space="0" w:color="auto"/>
            </w:tcBorders>
          </w:tcPr>
          <w:p w14:paraId="66F6F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BA8AB0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1D687EB"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67BECFC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14.</w:t>
            </w:r>
          </w:p>
        </w:tc>
        <w:tc>
          <w:tcPr>
            <w:tcW w:w="5791" w:type="dxa"/>
            <w:tcBorders>
              <w:top w:val="single" w:sz="4" w:space="0" w:color="auto"/>
              <w:left w:val="single" w:sz="4" w:space="0" w:color="auto"/>
              <w:bottom w:val="single" w:sz="4" w:space="0" w:color="auto"/>
              <w:right w:val="single" w:sz="4" w:space="0" w:color="auto"/>
            </w:tcBorders>
            <w:vAlign w:val="center"/>
          </w:tcPr>
          <w:p w14:paraId="1E36BCA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Inne</w:t>
            </w:r>
          </w:p>
        </w:tc>
        <w:tc>
          <w:tcPr>
            <w:tcW w:w="1528" w:type="dxa"/>
            <w:tcBorders>
              <w:top w:val="single" w:sz="4" w:space="0" w:color="auto"/>
              <w:left w:val="single" w:sz="4" w:space="0" w:color="auto"/>
              <w:bottom w:val="single" w:sz="4" w:space="0" w:color="auto"/>
              <w:right w:val="single" w:sz="4" w:space="0" w:color="auto"/>
            </w:tcBorders>
          </w:tcPr>
          <w:p w14:paraId="34EEFA3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4F01599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bl>
    <w:tbl>
      <w:tblPr>
        <w:tblpPr w:leftFromText="141" w:rightFromText="141" w:vertAnchor="text" w:horzAnchor="margin" w:tblpXSpec="center" w:tblpY="-58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2052"/>
        <w:gridCol w:w="2126"/>
        <w:gridCol w:w="1276"/>
      </w:tblGrid>
      <w:tr w:rsidR="005C2429" w:rsidRPr="002F51B2" w14:paraId="2321C661" w14:textId="77777777" w:rsidTr="005C2429">
        <w:trPr>
          <w:cantSplit/>
          <w:trHeight w:val="469"/>
        </w:trPr>
        <w:tc>
          <w:tcPr>
            <w:tcW w:w="97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E28ED3C"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lastRenderedPageBreak/>
              <w:t>Wykaz urządzeń i narzędzi specjalistycznych do diagnozy i regulacji układów, zespołów i podzespołów – ZAŁĄCZNIK NR 2 DO WARUNKÓW SERWISU</w:t>
            </w:r>
          </w:p>
        </w:tc>
      </w:tr>
      <w:tr w:rsidR="005C2429" w:rsidRPr="002F51B2" w14:paraId="3F479D25" w14:textId="77777777" w:rsidTr="005C2429">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1C44ED4"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431101D1"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Układ/podzespół/część</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tcPr>
          <w:p w14:paraId="7E7F90DB"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Nazwa narzędzia</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7EE50AE7"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Nr katalogowy producenta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3E04F1B"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Ilość sztuk</w:t>
            </w:r>
          </w:p>
        </w:tc>
      </w:tr>
      <w:tr w:rsidR="005C2429" w:rsidRPr="002F51B2" w14:paraId="74F2D9B9" w14:textId="77777777" w:rsidTr="005C2429">
        <w:trPr>
          <w:trHeight w:val="278"/>
        </w:trPr>
        <w:tc>
          <w:tcPr>
            <w:tcW w:w="567" w:type="dxa"/>
            <w:tcBorders>
              <w:top w:val="single" w:sz="4" w:space="0" w:color="auto"/>
              <w:left w:val="single" w:sz="4" w:space="0" w:color="auto"/>
              <w:bottom w:val="single" w:sz="4" w:space="0" w:color="auto"/>
              <w:right w:val="single" w:sz="4" w:space="0" w:color="auto"/>
            </w:tcBorders>
            <w:vAlign w:val="center"/>
          </w:tcPr>
          <w:p w14:paraId="39646238"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5B18C6A6"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2</w:t>
            </w:r>
          </w:p>
        </w:tc>
        <w:tc>
          <w:tcPr>
            <w:tcW w:w="2052" w:type="dxa"/>
            <w:tcBorders>
              <w:top w:val="single" w:sz="4" w:space="0" w:color="auto"/>
              <w:left w:val="single" w:sz="4" w:space="0" w:color="auto"/>
              <w:bottom w:val="single" w:sz="4" w:space="0" w:color="auto"/>
              <w:right w:val="single" w:sz="4" w:space="0" w:color="auto"/>
            </w:tcBorders>
            <w:vAlign w:val="center"/>
          </w:tcPr>
          <w:p w14:paraId="6089B302"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3</w:t>
            </w:r>
          </w:p>
        </w:tc>
        <w:tc>
          <w:tcPr>
            <w:tcW w:w="2126" w:type="dxa"/>
            <w:tcBorders>
              <w:top w:val="single" w:sz="4" w:space="0" w:color="auto"/>
              <w:left w:val="single" w:sz="4" w:space="0" w:color="auto"/>
              <w:bottom w:val="single" w:sz="4" w:space="0" w:color="auto"/>
              <w:right w:val="single" w:sz="4" w:space="0" w:color="auto"/>
            </w:tcBorders>
            <w:vAlign w:val="center"/>
          </w:tcPr>
          <w:p w14:paraId="1DA5325D"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89DD12"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5</w:t>
            </w:r>
          </w:p>
        </w:tc>
      </w:tr>
      <w:tr w:rsidR="005C2429" w:rsidRPr="002F51B2" w14:paraId="6F04178B" w14:textId="77777777" w:rsidTr="005C2429">
        <w:trPr>
          <w:trHeight w:hRule="exact" w:val="833"/>
        </w:trPr>
        <w:tc>
          <w:tcPr>
            <w:tcW w:w="567" w:type="dxa"/>
            <w:tcBorders>
              <w:top w:val="single" w:sz="4" w:space="0" w:color="auto"/>
              <w:left w:val="single" w:sz="4" w:space="0" w:color="auto"/>
              <w:bottom w:val="single" w:sz="4" w:space="0" w:color="auto"/>
              <w:right w:val="single" w:sz="4" w:space="0" w:color="auto"/>
            </w:tcBorders>
            <w:vAlign w:val="center"/>
          </w:tcPr>
          <w:p w14:paraId="2397746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0459B0B2"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Zestaw diagnostyczny </w:t>
            </w:r>
            <w:r w:rsidRPr="001B1FAD">
              <w:rPr>
                <w:rFonts w:eastAsia="Times New Roman" w:cstheme="minorHAnsi"/>
                <w:bCs/>
                <w:lang w:eastAsia="zh-CN"/>
              </w:rPr>
              <w:br/>
              <w:t>z oprogramowaniem</w:t>
            </w:r>
          </w:p>
        </w:tc>
        <w:tc>
          <w:tcPr>
            <w:tcW w:w="2052" w:type="dxa"/>
            <w:tcBorders>
              <w:top w:val="single" w:sz="4" w:space="0" w:color="auto"/>
              <w:left w:val="single" w:sz="4" w:space="0" w:color="auto"/>
              <w:bottom w:val="single" w:sz="4" w:space="0" w:color="auto"/>
              <w:right w:val="single" w:sz="4" w:space="0" w:color="auto"/>
            </w:tcBorders>
            <w:vAlign w:val="center"/>
          </w:tcPr>
          <w:p w14:paraId="7FDC5A40"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437F554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6F7E47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376C2EBA"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B0834CC"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2.</w:t>
            </w:r>
          </w:p>
        </w:tc>
        <w:tc>
          <w:tcPr>
            <w:tcW w:w="3685" w:type="dxa"/>
            <w:tcBorders>
              <w:top w:val="single" w:sz="4" w:space="0" w:color="auto"/>
              <w:left w:val="single" w:sz="4" w:space="0" w:color="auto"/>
              <w:bottom w:val="single" w:sz="4" w:space="0" w:color="auto"/>
              <w:right w:val="single" w:sz="4" w:space="0" w:color="auto"/>
            </w:tcBorders>
            <w:vAlign w:val="center"/>
          </w:tcPr>
          <w:p w14:paraId="54DE2EFB"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Silnik</w:t>
            </w:r>
          </w:p>
        </w:tc>
        <w:tc>
          <w:tcPr>
            <w:tcW w:w="2052" w:type="dxa"/>
            <w:tcBorders>
              <w:top w:val="single" w:sz="4" w:space="0" w:color="auto"/>
              <w:left w:val="single" w:sz="4" w:space="0" w:color="auto"/>
              <w:bottom w:val="single" w:sz="4" w:space="0" w:color="auto"/>
              <w:right w:val="single" w:sz="4" w:space="0" w:color="auto"/>
            </w:tcBorders>
            <w:vAlign w:val="center"/>
          </w:tcPr>
          <w:p w14:paraId="6ABD27DA"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75AEB9C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B19CA2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BCC3CC"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4C496E2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3.</w:t>
            </w:r>
          </w:p>
        </w:tc>
        <w:tc>
          <w:tcPr>
            <w:tcW w:w="3685" w:type="dxa"/>
            <w:tcBorders>
              <w:top w:val="single" w:sz="4" w:space="0" w:color="auto"/>
              <w:left w:val="single" w:sz="4" w:space="0" w:color="auto"/>
              <w:bottom w:val="single" w:sz="4" w:space="0" w:color="auto"/>
              <w:right w:val="single" w:sz="4" w:space="0" w:color="auto"/>
            </w:tcBorders>
            <w:vAlign w:val="center"/>
          </w:tcPr>
          <w:p w14:paraId="3813030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Oś przednia </w:t>
            </w:r>
          </w:p>
        </w:tc>
        <w:tc>
          <w:tcPr>
            <w:tcW w:w="2052" w:type="dxa"/>
            <w:tcBorders>
              <w:top w:val="single" w:sz="4" w:space="0" w:color="auto"/>
              <w:left w:val="single" w:sz="4" w:space="0" w:color="auto"/>
              <w:bottom w:val="single" w:sz="4" w:space="0" w:color="auto"/>
              <w:right w:val="single" w:sz="4" w:space="0" w:color="auto"/>
            </w:tcBorders>
            <w:vAlign w:val="center"/>
          </w:tcPr>
          <w:p w14:paraId="4C67832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3A201D3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D0D352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3B89C68"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2AB076F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4.</w:t>
            </w:r>
          </w:p>
        </w:tc>
        <w:tc>
          <w:tcPr>
            <w:tcW w:w="3685" w:type="dxa"/>
            <w:tcBorders>
              <w:top w:val="single" w:sz="4" w:space="0" w:color="auto"/>
              <w:left w:val="single" w:sz="4" w:space="0" w:color="auto"/>
              <w:bottom w:val="single" w:sz="4" w:space="0" w:color="auto"/>
              <w:right w:val="single" w:sz="4" w:space="0" w:color="auto"/>
            </w:tcBorders>
            <w:vAlign w:val="center"/>
          </w:tcPr>
          <w:p w14:paraId="4ED01C45"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Oś napędowa</w:t>
            </w:r>
          </w:p>
        </w:tc>
        <w:tc>
          <w:tcPr>
            <w:tcW w:w="2052" w:type="dxa"/>
            <w:tcBorders>
              <w:top w:val="single" w:sz="4" w:space="0" w:color="auto"/>
              <w:left w:val="single" w:sz="4" w:space="0" w:color="auto"/>
              <w:bottom w:val="single" w:sz="4" w:space="0" w:color="auto"/>
              <w:right w:val="single" w:sz="4" w:space="0" w:color="auto"/>
            </w:tcBorders>
            <w:vAlign w:val="center"/>
          </w:tcPr>
          <w:p w14:paraId="20D974A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5D38F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05EE66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7C7BB5"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C55301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5.</w:t>
            </w:r>
          </w:p>
        </w:tc>
        <w:tc>
          <w:tcPr>
            <w:tcW w:w="3685" w:type="dxa"/>
            <w:tcBorders>
              <w:top w:val="single" w:sz="4" w:space="0" w:color="auto"/>
              <w:left w:val="single" w:sz="4" w:space="0" w:color="auto"/>
              <w:bottom w:val="single" w:sz="4" w:space="0" w:color="auto"/>
              <w:right w:val="single" w:sz="4" w:space="0" w:color="auto"/>
            </w:tcBorders>
            <w:vAlign w:val="center"/>
          </w:tcPr>
          <w:p w14:paraId="1B223F8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hamulcowy</w:t>
            </w:r>
          </w:p>
        </w:tc>
        <w:tc>
          <w:tcPr>
            <w:tcW w:w="2052" w:type="dxa"/>
            <w:tcBorders>
              <w:top w:val="single" w:sz="4" w:space="0" w:color="auto"/>
              <w:left w:val="single" w:sz="4" w:space="0" w:color="auto"/>
              <w:bottom w:val="single" w:sz="4" w:space="0" w:color="auto"/>
              <w:right w:val="single" w:sz="4" w:space="0" w:color="auto"/>
            </w:tcBorders>
            <w:vAlign w:val="center"/>
          </w:tcPr>
          <w:p w14:paraId="0BEB731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62ABCFF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55111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4EF2EAD7"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8A2DA5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6.</w:t>
            </w:r>
          </w:p>
        </w:tc>
        <w:tc>
          <w:tcPr>
            <w:tcW w:w="3685" w:type="dxa"/>
            <w:tcBorders>
              <w:top w:val="single" w:sz="4" w:space="0" w:color="auto"/>
              <w:left w:val="single" w:sz="4" w:space="0" w:color="auto"/>
              <w:bottom w:val="single" w:sz="4" w:space="0" w:color="auto"/>
              <w:right w:val="single" w:sz="4" w:space="0" w:color="auto"/>
            </w:tcBorders>
            <w:vAlign w:val="center"/>
          </w:tcPr>
          <w:p w14:paraId="6A9F4B17"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kierowniczy</w:t>
            </w:r>
          </w:p>
        </w:tc>
        <w:tc>
          <w:tcPr>
            <w:tcW w:w="2052" w:type="dxa"/>
            <w:tcBorders>
              <w:top w:val="single" w:sz="4" w:space="0" w:color="auto"/>
              <w:left w:val="single" w:sz="4" w:space="0" w:color="auto"/>
              <w:bottom w:val="single" w:sz="4" w:space="0" w:color="auto"/>
              <w:right w:val="single" w:sz="4" w:space="0" w:color="auto"/>
            </w:tcBorders>
            <w:vAlign w:val="center"/>
          </w:tcPr>
          <w:p w14:paraId="7C10AB7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268FB719"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270081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6B41C854"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8281272"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7.</w:t>
            </w:r>
          </w:p>
        </w:tc>
        <w:tc>
          <w:tcPr>
            <w:tcW w:w="3685" w:type="dxa"/>
            <w:tcBorders>
              <w:top w:val="single" w:sz="4" w:space="0" w:color="auto"/>
              <w:left w:val="single" w:sz="4" w:space="0" w:color="auto"/>
              <w:bottom w:val="single" w:sz="4" w:space="0" w:color="auto"/>
              <w:right w:val="single" w:sz="4" w:space="0" w:color="auto"/>
            </w:tcBorders>
            <w:vAlign w:val="center"/>
          </w:tcPr>
          <w:p w14:paraId="14587F2D"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Centralna instalacja elektryczna</w:t>
            </w:r>
          </w:p>
        </w:tc>
        <w:tc>
          <w:tcPr>
            <w:tcW w:w="2052" w:type="dxa"/>
            <w:tcBorders>
              <w:top w:val="single" w:sz="4" w:space="0" w:color="auto"/>
              <w:left w:val="single" w:sz="4" w:space="0" w:color="auto"/>
              <w:bottom w:val="single" w:sz="4" w:space="0" w:color="auto"/>
              <w:right w:val="single" w:sz="4" w:space="0" w:color="auto"/>
            </w:tcBorders>
            <w:vAlign w:val="center"/>
          </w:tcPr>
          <w:p w14:paraId="22139A12" w14:textId="77777777" w:rsidR="005C2429" w:rsidRPr="001B1FAD" w:rsidRDefault="005C2429" w:rsidP="005C2429">
            <w:pPr>
              <w:suppressAutoHyphens/>
              <w:spacing w:after="0" w:line="360" w:lineRule="auto"/>
              <w:rPr>
                <w:rFonts w:eastAsia="Times New Roman" w:cstheme="minorHAnsi"/>
                <w:bCs/>
                <w:lang w:eastAsia="zh-CN"/>
              </w:rPr>
            </w:pPr>
          </w:p>
          <w:p w14:paraId="650A6B45" w14:textId="77777777" w:rsidR="005C2429" w:rsidRPr="001B1FAD" w:rsidRDefault="005C2429" w:rsidP="005C2429">
            <w:pPr>
              <w:suppressAutoHyphens/>
              <w:spacing w:after="0" w:line="360" w:lineRule="auto"/>
              <w:rPr>
                <w:rFonts w:eastAsia="Times New Roman" w:cstheme="minorHAnsi"/>
                <w:bCs/>
                <w:lang w:eastAsia="zh-CN"/>
              </w:rPr>
            </w:pPr>
          </w:p>
          <w:p w14:paraId="5BC221E3" w14:textId="77777777" w:rsidR="005C2429" w:rsidRPr="001B1FAD" w:rsidRDefault="005C2429" w:rsidP="005C2429">
            <w:pPr>
              <w:suppressAutoHyphens/>
              <w:spacing w:after="0" w:line="360" w:lineRule="auto"/>
              <w:rPr>
                <w:rFonts w:eastAsia="Times New Roman" w:cstheme="minorHAnsi"/>
                <w:bCs/>
                <w:lang w:eastAsia="zh-CN"/>
              </w:rPr>
            </w:pPr>
          </w:p>
          <w:p w14:paraId="419AE9EA" w14:textId="77777777" w:rsidR="005C2429" w:rsidRPr="001B1FAD" w:rsidRDefault="005C2429" w:rsidP="005C2429">
            <w:pPr>
              <w:suppressAutoHyphens/>
              <w:spacing w:after="0" w:line="360" w:lineRule="auto"/>
              <w:rPr>
                <w:rFonts w:eastAsia="Times New Roman" w:cstheme="minorHAnsi"/>
                <w:bCs/>
                <w:lang w:eastAsia="zh-CN"/>
              </w:rPr>
            </w:pPr>
          </w:p>
          <w:p w14:paraId="6F0C97C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27FBC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5F38B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1E5FEB6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5AF3AF8"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8.</w:t>
            </w:r>
          </w:p>
        </w:tc>
        <w:tc>
          <w:tcPr>
            <w:tcW w:w="3685" w:type="dxa"/>
            <w:tcBorders>
              <w:top w:val="single" w:sz="4" w:space="0" w:color="auto"/>
              <w:left w:val="single" w:sz="4" w:space="0" w:color="auto"/>
              <w:bottom w:val="single" w:sz="4" w:space="0" w:color="auto"/>
              <w:right w:val="single" w:sz="4" w:space="0" w:color="auto"/>
            </w:tcBorders>
            <w:vAlign w:val="center"/>
          </w:tcPr>
          <w:p w14:paraId="3E76310F"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klimatyzacji</w:t>
            </w:r>
          </w:p>
        </w:tc>
        <w:tc>
          <w:tcPr>
            <w:tcW w:w="2052" w:type="dxa"/>
            <w:tcBorders>
              <w:top w:val="single" w:sz="4" w:space="0" w:color="auto"/>
              <w:left w:val="single" w:sz="4" w:space="0" w:color="auto"/>
              <w:bottom w:val="single" w:sz="4" w:space="0" w:color="auto"/>
              <w:right w:val="single" w:sz="4" w:space="0" w:color="auto"/>
            </w:tcBorders>
            <w:vAlign w:val="center"/>
          </w:tcPr>
          <w:p w14:paraId="5744D4AE"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069FF4F3"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84CA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F68031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0D66365"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9.</w:t>
            </w:r>
          </w:p>
        </w:tc>
        <w:tc>
          <w:tcPr>
            <w:tcW w:w="3685" w:type="dxa"/>
            <w:tcBorders>
              <w:top w:val="single" w:sz="4" w:space="0" w:color="auto"/>
              <w:left w:val="single" w:sz="4" w:space="0" w:color="auto"/>
              <w:bottom w:val="single" w:sz="4" w:space="0" w:color="auto"/>
              <w:right w:val="single" w:sz="4" w:space="0" w:color="auto"/>
            </w:tcBorders>
            <w:vAlign w:val="center"/>
          </w:tcPr>
          <w:p w14:paraId="1BB01480"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Wyposażenie dodatkowe </w:t>
            </w:r>
          </w:p>
        </w:tc>
        <w:tc>
          <w:tcPr>
            <w:tcW w:w="2052" w:type="dxa"/>
            <w:tcBorders>
              <w:top w:val="single" w:sz="4" w:space="0" w:color="auto"/>
              <w:left w:val="single" w:sz="4" w:space="0" w:color="auto"/>
              <w:bottom w:val="single" w:sz="4" w:space="0" w:color="auto"/>
              <w:right w:val="single" w:sz="4" w:space="0" w:color="auto"/>
            </w:tcBorders>
            <w:vAlign w:val="center"/>
          </w:tcPr>
          <w:p w14:paraId="4D0F412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D442A8C"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B21167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bl>
    <w:p w14:paraId="344B48BF"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*w zależności od zakresu udzielonej autoryzacji</w:t>
      </w:r>
    </w:p>
    <w:p w14:paraId="4732947D" w14:textId="77777777" w:rsidR="005C2429" w:rsidRPr="001B1FAD" w:rsidRDefault="005C2429" w:rsidP="005C2429">
      <w:pPr>
        <w:suppressAutoHyphens/>
        <w:spacing w:after="0" w:line="360" w:lineRule="auto"/>
        <w:jc w:val="both"/>
        <w:rPr>
          <w:rFonts w:eastAsia="Times New Roman" w:cstheme="minorHAnsi"/>
          <w:bCs/>
          <w:lang w:eastAsia="zh-CN"/>
        </w:rPr>
      </w:pPr>
      <w:r w:rsidRPr="001B1FAD">
        <w:rPr>
          <w:rFonts w:eastAsia="Times New Roman" w:cstheme="minorHAnsi"/>
          <w:b/>
          <w:bCs/>
          <w:lang w:eastAsia="zh-CN"/>
        </w:rPr>
        <w:t>MINIMALNY ZAKRES URZĄDZEŃ I NARZĘDZI SPECJALISTYCZNYCH</w:t>
      </w:r>
      <w:r w:rsidRPr="001B1FAD">
        <w:rPr>
          <w:rFonts w:eastAsia="Times New Roman" w:cstheme="minorHAnsi"/>
          <w:b/>
          <w:bCs/>
          <w:lang w:eastAsia="zh-CN"/>
        </w:rPr>
        <w:br/>
      </w:r>
      <w:r w:rsidRPr="001B1FAD">
        <w:rPr>
          <w:rFonts w:eastAsia="Times New Roman" w:cstheme="minorHAnsi"/>
          <w:bCs/>
          <w:lang w:eastAsia="zh-CN"/>
        </w:rPr>
        <w:t>1. Zamawiający zastrzega sobie prawo do weryfikacji zaproponowanych narzędzi w odniesieniu do rekomendacji producentów poszczególnych zespołów i podzespołów, za pośrednictwem MZK. Obowiązek wykazania rekomendacji spoczywa po stronie Wykonawcy.</w:t>
      </w:r>
    </w:p>
    <w:p w14:paraId="7A7755B9" w14:textId="77777777" w:rsidR="005C2429" w:rsidRPr="001B1FAD" w:rsidRDefault="005C2429" w:rsidP="005C2429">
      <w:pPr>
        <w:pStyle w:val="Akapitzlist"/>
        <w:numPr>
          <w:ilvl w:val="0"/>
          <w:numId w:val="28"/>
        </w:numPr>
        <w:suppressAutoHyphens/>
        <w:spacing w:after="0" w:line="360" w:lineRule="auto"/>
        <w:ind w:left="0" w:firstLine="0"/>
        <w:jc w:val="both"/>
        <w:rPr>
          <w:rFonts w:eastAsia="Times New Roman" w:cstheme="minorHAnsi"/>
          <w:bCs/>
          <w:lang w:eastAsia="zh-CN"/>
        </w:rPr>
      </w:pPr>
      <w:r w:rsidRPr="001B1FAD">
        <w:rPr>
          <w:rFonts w:eastAsia="Times New Roman" w:cstheme="minorHAnsi"/>
          <w:bCs/>
          <w:lang w:eastAsia="zh-CN"/>
        </w:rPr>
        <w:t>Minimalny zestaw narzędzi musi odpowiadać, co najmniej zestawowi przedstawionemu przez Zamawiającego w „Wykazie urządzeń i narzędzi specjalistycznych do diagnozy i regulacji układów, zespołów i podzespołów” w OPZ.</w:t>
      </w:r>
    </w:p>
    <w:p w14:paraId="4F20A400" w14:textId="55CE7D29" w:rsidR="005C2429" w:rsidRDefault="005C2429" w:rsidP="005C2429">
      <w:pPr>
        <w:suppressAutoHyphens/>
        <w:spacing w:after="0" w:line="360" w:lineRule="auto"/>
        <w:rPr>
          <w:rFonts w:eastAsia="Times New Roman" w:cstheme="minorHAnsi"/>
          <w:sz w:val="24"/>
          <w:szCs w:val="24"/>
          <w:lang w:eastAsia="zh-CN"/>
        </w:rPr>
      </w:pPr>
    </w:p>
    <w:p w14:paraId="6DA47FA2" w14:textId="577CF2D3" w:rsidR="006B056A" w:rsidRDefault="006B056A" w:rsidP="005C2429">
      <w:pPr>
        <w:suppressAutoHyphens/>
        <w:spacing w:after="0" w:line="360" w:lineRule="auto"/>
        <w:rPr>
          <w:rFonts w:eastAsia="Times New Roman" w:cstheme="minorHAnsi"/>
          <w:sz w:val="24"/>
          <w:szCs w:val="24"/>
          <w:lang w:eastAsia="zh-CN"/>
        </w:rPr>
      </w:pPr>
    </w:p>
    <w:p w14:paraId="6F7C6BC8" w14:textId="5F6430F2" w:rsidR="006B056A" w:rsidRDefault="006B056A" w:rsidP="005C2429">
      <w:pPr>
        <w:suppressAutoHyphens/>
        <w:spacing w:after="0" w:line="360" w:lineRule="auto"/>
        <w:rPr>
          <w:rFonts w:eastAsia="Times New Roman" w:cstheme="minorHAnsi"/>
          <w:sz w:val="24"/>
          <w:szCs w:val="24"/>
          <w:lang w:eastAsia="zh-CN"/>
        </w:rPr>
      </w:pPr>
    </w:p>
    <w:p w14:paraId="21B68F1B" w14:textId="3AED6C18" w:rsidR="006B056A" w:rsidRDefault="006B056A" w:rsidP="005C2429">
      <w:pPr>
        <w:suppressAutoHyphens/>
        <w:spacing w:after="0" w:line="360" w:lineRule="auto"/>
        <w:rPr>
          <w:rFonts w:eastAsia="Times New Roman" w:cstheme="minorHAnsi"/>
          <w:sz w:val="24"/>
          <w:szCs w:val="24"/>
          <w:lang w:eastAsia="zh-CN"/>
        </w:rPr>
      </w:pPr>
    </w:p>
    <w:p w14:paraId="4158B4C7" w14:textId="0AE35D3B" w:rsidR="006B056A" w:rsidRDefault="006B056A" w:rsidP="005C2429">
      <w:pPr>
        <w:suppressAutoHyphens/>
        <w:spacing w:after="0" w:line="360" w:lineRule="auto"/>
        <w:rPr>
          <w:rFonts w:eastAsia="Times New Roman" w:cstheme="minorHAnsi"/>
          <w:sz w:val="24"/>
          <w:szCs w:val="24"/>
          <w:lang w:eastAsia="zh-CN"/>
        </w:rPr>
      </w:pPr>
    </w:p>
    <w:p w14:paraId="4F7C4513" w14:textId="0D2DDF15" w:rsidR="006B056A" w:rsidRDefault="006B056A" w:rsidP="005C2429">
      <w:pPr>
        <w:suppressAutoHyphens/>
        <w:spacing w:after="0" w:line="360" w:lineRule="auto"/>
        <w:rPr>
          <w:rFonts w:eastAsia="Times New Roman" w:cstheme="minorHAnsi"/>
          <w:sz w:val="24"/>
          <w:szCs w:val="24"/>
          <w:lang w:eastAsia="zh-CN"/>
        </w:rPr>
      </w:pPr>
    </w:p>
    <w:p w14:paraId="33D3DBBB" w14:textId="7B090F1C" w:rsidR="006B056A" w:rsidRDefault="006B056A" w:rsidP="005C2429">
      <w:pPr>
        <w:suppressAutoHyphens/>
        <w:spacing w:after="0" w:line="360" w:lineRule="auto"/>
        <w:rPr>
          <w:rFonts w:eastAsia="Times New Roman" w:cstheme="minorHAnsi"/>
          <w:sz w:val="24"/>
          <w:szCs w:val="24"/>
          <w:lang w:eastAsia="zh-CN"/>
        </w:rPr>
      </w:pPr>
    </w:p>
    <w:p w14:paraId="2595A8E6" w14:textId="40FC03F0" w:rsidR="006B056A" w:rsidRDefault="006B056A" w:rsidP="005C2429">
      <w:pPr>
        <w:suppressAutoHyphens/>
        <w:spacing w:after="0" w:line="360" w:lineRule="auto"/>
        <w:rPr>
          <w:rFonts w:eastAsia="Times New Roman" w:cstheme="minorHAnsi"/>
          <w:sz w:val="24"/>
          <w:szCs w:val="24"/>
          <w:lang w:eastAsia="zh-CN"/>
        </w:rPr>
      </w:pPr>
    </w:p>
    <w:p w14:paraId="76F9A58D" w14:textId="77777777" w:rsidR="006B056A" w:rsidRPr="002F51B2" w:rsidRDefault="006B056A" w:rsidP="006B056A">
      <w:pPr>
        <w:suppressAutoHyphens/>
        <w:spacing w:after="0" w:line="360" w:lineRule="auto"/>
        <w:ind w:left="6381"/>
        <w:jc w:val="right"/>
        <w:rPr>
          <w:rFonts w:eastAsia="Times New Roman" w:cstheme="minorHAnsi"/>
          <w:sz w:val="24"/>
          <w:szCs w:val="24"/>
          <w:lang w:eastAsia="zh-CN"/>
        </w:rPr>
      </w:pPr>
      <w:r w:rsidRPr="002F51B2">
        <w:rPr>
          <w:rFonts w:eastAsia="Times New Roman" w:cstheme="minorHAnsi"/>
          <w:sz w:val="24"/>
          <w:szCs w:val="24"/>
          <w:lang w:eastAsia="zh-CN"/>
        </w:rPr>
        <w:lastRenderedPageBreak/>
        <w:t xml:space="preserve">Załącznik nr </w:t>
      </w:r>
      <w:r>
        <w:rPr>
          <w:rFonts w:eastAsia="Times New Roman" w:cstheme="minorHAnsi"/>
          <w:sz w:val="24"/>
          <w:szCs w:val="24"/>
          <w:lang w:eastAsia="zh-CN"/>
        </w:rPr>
        <w:t>9</w:t>
      </w:r>
      <w:r w:rsidRPr="002F51B2">
        <w:rPr>
          <w:rFonts w:eastAsia="Times New Roman" w:cstheme="minorHAnsi"/>
          <w:sz w:val="24"/>
          <w:szCs w:val="24"/>
          <w:lang w:eastAsia="zh-CN"/>
        </w:rPr>
        <w:t xml:space="preserve"> do Oferty</w:t>
      </w:r>
    </w:p>
    <w:p w14:paraId="6251053C" w14:textId="77777777" w:rsidR="006B056A" w:rsidRPr="002F51B2" w:rsidRDefault="006B056A" w:rsidP="006B056A">
      <w:pPr>
        <w:pStyle w:val="Tekstpodstawowywcity"/>
        <w:ind w:left="0"/>
        <w:rPr>
          <w:rFonts w:cstheme="minorHAnsi"/>
          <w:sz w:val="24"/>
          <w:szCs w:val="24"/>
        </w:rPr>
      </w:pPr>
      <w:r w:rsidRPr="002F51B2">
        <w:rPr>
          <w:rFonts w:cstheme="minorHAnsi"/>
          <w:color w:val="000000"/>
          <w:sz w:val="24"/>
          <w:szCs w:val="24"/>
        </w:rPr>
        <w:t>ZO.2521-</w:t>
      </w:r>
      <w:r w:rsidRPr="00E04D77">
        <w:rPr>
          <w:rFonts w:cstheme="minorHAnsi"/>
          <w:sz w:val="24"/>
          <w:szCs w:val="24"/>
        </w:rPr>
        <w:t>19/</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5942C81B"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72039091"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0DCE05F0"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color w:val="000000"/>
          <w:lang w:eastAsia="zh-CN"/>
        </w:rPr>
        <w:t>OŚWIADCZENIE</w:t>
      </w:r>
    </w:p>
    <w:p w14:paraId="33C67406"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bCs/>
          <w:color w:val="000000"/>
          <w:lang w:eastAsia="zh-CN"/>
        </w:rPr>
        <w:t>w sprawie udziału procentowego towarów pochodzących z państw członkowskich Unii Europejskiej lub państw, z którymi Unia Europejska zawarła umowy o równym traktowaniu przedsiębiorców</w:t>
      </w:r>
    </w:p>
    <w:p w14:paraId="5F5DC79F" w14:textId="77777777" w:rsidR="006B056A" w:rsidRPr="002F51B2" w:rsidRDefault="006B056A" w:rsidP="006B056A">
      <w:pPr>
        <w:suppressAutoHyphens/>
        <w:spacing w:after="0" w:line="240" w:lineRule="auto"/>
        <w:rPr>
          <w:rFonts w:eastAsia="Times New Roman" w:cstheme="minorHAnsi"/>
          <w:b/>
          <w:bCs/>
          <w:color w:val="000000"/>
          <w:lang w:eastAsia="zh-CN"/>
        </w:rPr>
      </w:pPr>
    </w:p>
    <w:p w14:paraId="2BBFF681"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E60813C"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74ADAD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6DBAA101" w14:textId="77777777" w:rsidR="006B056A" w:rsidRPr="002F51B2" w:rsidRDefault="006B056A" w:rsidP="006B056A">
      <w:pPr>
        <w:autoSpaceDE w:val="0"/>
        <w:autoSpaceDN w:val="0"/>
        <w:adjustRightInd w:val="0"/>
        <w:spacing w:after="0"/>
        <w:contextualSpacing/>
        <w:jc w:val="both"/>
        <w:rPr>
          <w:rFonts w:eastAsia="Times New Roman" w:cstheme="minorHAnsi"/>
          <w:b/>
        </w:rPr>
      </w:pPr>
      <w:r w:rsidRPr="002F51B2">
        <w:rPr>
          <w:rFonts w:eastAsia="Times New Roman" w:cstheme="minorHAnsi"/>
          <w:color w:val="000000"/>
          <w:lang w:eastAsia="zh-CN"/>
        </w:rPr>
        <w:t>Przystępując do niniejszego postępowania o udzielenie zamówienia publicznego pn</w:t>
      </w:r>
      <w:r w:rsidRPr="002F51B2">
        <w:rPr>
          <w:rFonts w:eastAsia="Times New Roman" w:cstheme="minorHAnsi"/>
          <w:color w:val="FF0000"/>
          <w:lang w:eastAsia="zh-CN"/>
        </w:rPr>
        <w:t xml:space="preserve">. </w:t>
      </w:r>
      <w:r w:rsidRPr="00E04D77">
        <w:rPr>
          <w:rFonts w:eastAsia="Times New Roman" w:cstheme="minorHAnsi"/>
          <w:b/>
        </w:rPr>
        <w:t xml:space="preserve">Zakup autobusów elektrycznych wraz z niezbędną infrastrukturą do ich obsługi – etap II </w:t>
      </w:r>
      <w:r w:rsidRPr="002F51B2">
        <w:rPr>
          <w:rFonts w:eastAsia="Times New Roman" w:cstheme="minorHAnsi"/>
          <w:color w:val="000000"/>
          <w:lang w:eastAsia="zh-CN"/>
        </w:rPr>
        <w:t xml:space="preserve">oświadczam, że realizacja przedmiotu zamówienia odbędzie się z udziałem przekraczającym 50% towarów pochodzących z państw członkowskich Unii Europejskiej lub państw, z którymi Unia Europejska zawarła umowy o równym traktowaniu przedsiębiorców. </w:t>
      </w:r>
    </w:p>
    <w:p w14:paraId="2BBF8BF7" w14:textId="77777777" w:rsidR="006B056A" w:rsidRPr="002F51B2" w:rsidRDefault="006B056A" w:rsidP="006B056A">
      <w:pPr>
        <w:suppressAutoHyphens/>
        <w:spacing w:after="0" w:line="240" w:lineRule="auto"/>
        <w:rPr>
          <w:rFonts w:eastAsia="Times New Roman" w:cstheme="minorHAnsi"/>
          <w:color w:val="000000"/>
          <w:lang w:eastAsia="zh-CN"/>
        </w:rPr>
      </w:pPr>
    </w:p>
    <w:p w14:paraId="6E694C1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898BB2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65105B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1D54ED96"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E2B5EA5"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w:t>
      </w:r>
    </w:p>
    <w:p w14:paraId="40DAC0E6"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kwalifikowany podpis elektroniczny osoby/osób reprezentujących </w:t>
      </w:r>
    </w:p>
    <w:p w14:paraId="2327130B"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wykonawcę/podmiot udostępniający zasoby/ </w:t>
      </w:r>
    </w:p>
    <w:p w14:paraId="2D125E8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34C0DFC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66555F08"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42BA74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49BCFB73"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2074E81"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1D5BA200"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F62ACA5" w14:textId="77777777" w:rsidR="006B056A" w:rsidRPr="002F51B2" w:rsidRDefault="006B056A" w:rsidP="006B056A">
      <w:pPr>
        <w:suppressAutoHyphens/>
        <w:spacing w:after="0" w:line="240" w:lineRule="auto"/>
        <w:jc w:val="both"/>
        <w:rPr>
          <w:rFonts w:eastAsia="Times New Roman" w:cstheme="minorHAnsi"/>
          <w:b/>
          <w:bCs/>
          <w:color w:val="000000"/>
          <w:lang w:eastAsia="zh-CN"/>
        </w:rPr>
      </w:pPr>
      <w:r w:rsidRPr="002F51B2">
        <w:rPr>
          <w:rFonts w:eastAsia="Times New Roman" w:cstheme="minorHAnsi"/>
          <w:b/>
          <w:bCs/>
          <w:color w:val="000000"/>
          <w:lang w:eastAsia="zh-CN"/>
        </w:rPr>
        <w:t xml:space="preserve">Uwaga: </w:t>
      </w:r>
      <w:r w:rsidRPr="002F51B2">
        <w:rPr>
          <w:rFonts w:eastAsia="Times New Roman" w:cstheme="minorHAnsi"/>
          <w:bCs/>
          <w:color w:val="000000"/>
          <w:lang w:eastAsia="zh-CN"/>
        </w:rPr>
        <w:t>W przypadku, gdy udział towarów pochodzących z państw członkowskich Unii Europejskiej lub państw, z którymi Unia Europejska zawarła umowy o równym traktowaniu przedsiębiorców nie przekracza 50%, Zamawiający odrzuci ofertę.</w:t>
      </w:r>
    </w:p>
    <w:p w14:paraId="67861D31" w14:textId="77777777" w:rsidR="006B056A" w:rsidRPr="002F51B2" w:rsidRDefault="006B056A" w:rsidP="006B056A">
      <w:pPr>
        <w:suppressAutoHyphens/>
        <w:spacing w:after="0" w:line="240" w:lineRule="auto"/>
        <w:ind w:right="86"/>
        <w:jc w:val="both"/>
        <w:rPr>
          <w:rFonts w:eastAsia="Times New Roman" w:cstheme="minorHAnsi"/>
          <w:bCs/>
          <w:color w:val="000000"/>
          <w:lang w:eastAsia="zh-CN"/>
        </w:rPr>
      </w:pPr>
    </w:p>
    <w:p w14:paraId="1F1AC62E"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6131A355"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853DECD"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4974007"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980396A"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7276E6C" w14:textId="77777777" w:rsidR="006B056A" w:rsidRPr="002F51B2" w:rsidRDefault="006B056A" w:rsidP="006B056A">
      <w:pPr>
        <w:suppressAutoHyphens/>
        <w:spacing w:after="0" w:line="360" w:lineRule="auto"/>
        <w:rPr>
          <w:rFonts w:eastAsia="Times New Roman" w:cstheme="minorHAnsi"/>
          <w:sz w:val="26"/>
          <w:szCs w:val="24"/>
          <w:lang w:eastAsia="zh-CN"/>
        </w:rPr>
      </w:pPr>
    </w:p>
    <w:bookmarkEnd w:id="7"/>
    <w:p w14:paraId="26AAA147" w14:textId="77777777" w:rsidR="00F2492D" w:rsidRPr="002F51B2" w:rsidRDefault="00F2492D" w:rsidP="007B045A">
      <w:pPr>
        <w:suppressAutoHyphens/>
        <w:spacing w:after="0" w:line="360" w:lineRule="auto"/>
        <w:rPr>
          <w:rFonts w:eastAsia="Times New Roman" w:cstheme="minorHAnsi"/>
          <w:sz w:val="24"/>
          <w:szCs w:val="24"/>
          <w:lang w:eastAsia="zh-CN"/>
        </w:rPr>
      </w:pPr>
    </w:p>
    <w:sectPr w:rsidR="00F2492D" w:rsidRPr="002F51B2" w:rsidSect="004C5B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CA1F" w14:textId="77777777" w:rsidR="00E06378" w:rsidRDefault="00E06378" w:rsidP="00C0284F">
      <w:pPr>
        <w:spacing w:after="0" w:line="240" w:lineRule="auto"/>
      </w:pPr>
      <w:r>
        <w:separator/>
      </w:r>
    </w:p>
  </w:endnote>
  <w:endnote w:type="continuationSeparator" w:id="0">
    <w:p w14:paraId="37155B7E" w14:textId="77777777" w:rsidR="00E06378" w:rsidRDefault="00E06378" w:rsidP="00C0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073"/>
      <w:docPartObj>
        <w:docPartGallery w:val="Page Numbers (Bottom of Page)"/>
        <w:docPartUnique/>
      </w:docPartObj>
    </w:sdtPr>
    <w:sdtEndPr/>
    <w:sdtContent>
      <w:p w14:paraId="18275E6C" w14:textId="3419F8ED" w:rsidR="007165B0" w:rsidRDefault="007165B0">
        <w:pPr>
          <w:pStyle w:val="Stopka"/>
          <w:jc w:val="right"/>
        </w:pPr>
        <w:r>
          <w:fldChar w:fldCharType="begin"/>
        </w:r>
        <w:r>
          <w:instrText xml:space="preserve"> PAGE   \* MERGEFORMAT </w:instrText>
        </w:r>
        <w:r>
          <w:fldChar w:fldCharType="separate"/>
        </w:r>
        <w:r w:rsidR="00E02BE9">
          <w:rPr>
            <w:noProof/>
          </w:rPr>
          <w:t>29</w:t>
        </w:r>
        <w:r>
          <w:rPr>
            <w:noProof/>
          </w:rPr>
          <w:fldChar w:fldCharType="end"/>
        </w:r>
      </w:p>
    </w:sdtContent>
  </w:sdt>
  <w:p w14:paraId="395E1201" w14:textId="77777777" w:rsidR="007165B0" w:rsidRDefault="00716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9D6A0" w14:textId="77777777" w:rsidR="00E06378" w:rsidRDefault="00E06378" w:rsidP="00C0284F">
      <w:pPr>
        <w:spacing w:after="0" w:line="240" w:lineRule="auto"/>
      </w:pPr>
      <w:r>
        <w:separator/>
      </w:r>
    </w:p>
  </w:footnote>
  <w:footnote w:type="continuationSeparator" w:id="0">
    <w:p w14:paraId="4414431F" w14:textId="77777777" w:rsidR="00E06378" w:rsidRDefault="00E06378" w:rsidP="00C0284F">
      <w:pPr>
        <w:spacing w:after="0" w:line="240" w:lineRule="auto"/>
      </w:pPr>
      <w:r>
        <w:continuationSeparator/>
      </w:r>
    </w:p>
  </w:footnote>
  <w:footnote w:id="1">
    <w:p w14:paraId="35A3F014" w14:textId="77777777" w:rsidR="007165B0" w:rsidRDefault="007165B0" w:rsidP="00052E14">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3DF09A"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C442CC4" w14:textId="77777777" w:rsidR="007165B0" w:rsidRDefault="007165B0" w:rsidP="00052E14">
      <w:pPr>
        <w:pStyle w:val="Tekstprzypisudolnego"/>
        <w:numPr>
          <w:ilvl w:val="0"/>
          <w:numId w:val="20"/>
        </w:numPr>
        <w:rPr>
          <w:rFonts w:ascii="Arial" w:hAnsi="Arial" w:cs="Arial"/>
          <w:sz w:val="16"/>
          <w:szCs w:val="16"/>
        </w:rPr>
      </w:pPr>
      <w:bookmarkStart w:id="4"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5E765FE6"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E49EEC4" w14:textId="77777777" w:rsidR="007165B0" w:rsidRDefault="007165B0" w:rsidP="00052E14">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FF725F8"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lang w:eastAsia="zh-CN"/>
        </w:rPr>
      </w:pPr>
      <w:r w:rsidRPr="00052E14">
        <w:rPr>
          <w:rFonts w:ascii="Arial" w:eastAsia="Times New Roman" w:hAnsi="Arial" w:cs="Arial"/>
          <w:sz w:val="16"/>
          <w:szCs w:val="16"/>
          <w:vertAlign w:val="superscript"/>
          <w:lang w:eastAsia="zh-CN"/>
        </w:rPr>
        <w:footnoteRef/>
      </w:r>
      <w:r w:rsidRPr="00052E14">
        <w:rPr>
          <w:rFonts w:ascii="Arial" w:eastAsia="Times New Roman" w:hAnsi="Arial" w:cs="Arial"/>
          <w:sz w:val="16"/>
          <w:szCs w:val="16"/>
          <w:lang w:eastAsia="zh-CN"/>
        </w:rPr>
        <w:t xml:space="preserve"> </w:t>
      </w:r>
      <w:r w:rsidRPr="00052E14">
        <w:rPr>
          <w:rFonts w:ascii="Arial" w:eastAsia="Times New Roman" w:hAnsi="Arial" w:cs="Arial"/>
          <w:color w:val="222222"/>
          <w:sz w:val="16"/>
          <w:szCs w:val="16"/>
          <w:lang w:eastAsia="zh-CN"/>
        </w:rPr>
        <w:t xml:space="preserve">Zgodnie z treścią art. 7 ust. 1 ustawy z dnia 13 kwietnia 2022 r. </w:t>
      </w:r>
      <w:r w:rsidRPr="00052E14">
        <w:rPr>
          <w:rFonts w:ascii="Arial" w:eastAsia="Times New Roman" w:hAnsi="Arial" w:cs="Arial"/>
          <w:iCs/>
          <w:color w:val="222222"/>
          <w:sz w:val="16"/>
          <w:szCs w:val="16"/>
          <w:lang w:eastAsia="zh-CN"/>
        </w:rPr>
        <w:t xml:space="preserve">o szczególnych rozwiązaniach w zakresie przeciwdziałania wspieraniu agresji na Ukrainę oraz służących ochronie bezpieczeństwa narodowego, </w:t>
      </w:r>
      <w:r w:rsidRPr="00052E14">
        <w:rPr>
          <w:rFonts w:ascii="Arial" w:eastAsia="Times New Roman" w:hAnsi="Arial" w:cs="Arial"/>
          <w:color w:val="222222"/>
          <w:sz w:val="16"/>
          <w:szCs w:val="16"/>
          <w:lang w:eastAsia="zh-CN"/>
        </w:rPr>
        <w:t xml:space="preserve">z </w:t>
      </w:r>
      <w:r w:rsidRPr="00052E14">
        <w:rPr>
          <w:rFonts w:ascii="Arial" w:eastAsia="Times New Roman" w:hAnsi="Arial" w:cs="Arial"/>
          <w:color w:val="222222"/>
          <w:sz w:val="16"/>
          <w:szCs w:val="16"/>
        </w:rPr>
        <w:t>postępowania o udzielenie zamówienia publicznego lub konkursu prowadzonego na podstawie Prawa wyklucza się:</w:t>
      </w:r>
    </w:p>
    <w:p w14:paraId="077861AE"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rPr>
      </w:pPr>
      <w:r w:rsidRPr="00052E1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807BC" w14:textId="77777777" w:rsidR="007165B0" w:rsidRPr="00052E14" w:rsidRDefault="007165B0" w:rsidP="00052E14">
      <w:pPr>
        <w:suppressAutoHyphens/>
        <w:spacing w:after="0" w:line="240" w:lineRule="auto"/>
        <w:jc w:val="both"/>
        <w:rPr>
          <w:rFonts w:ascii="Arial" w:eastAsia="Calibri" w:hAnsi="Arial" w:cs="Arial"/>
          <w:color w:val="222222"/>
          <w:sz w:val="16"/>
          <w:szCs w:val="16"/>
          <w:lang w:eastAsia="en-US"/>
        </w:rPr>
      </w:pPr>
      <w:r w:rsidRPr="00052E14">
        <w:rPr>
          <w:rFonts w:ascii="Arial" w:eastAsia="Times New Roman" w:hAnsi="Arial" w:cs="Arial"/>
          <w:color w:val="222222"/>
          <w:sz w:val="16"/>
          <w:szCs w:val="16"/>
          <w:lang w:eastAsia="zh-CN"/>
        </w:rPr>
        <w:t xml:space="preserve">2) </w:t>
      </w:r>
      <w:r w:rsidRPr="00052E1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E72DB2" w14:textId="565D81A0" w:rsidR="007165B0" w:rsidRDefault="007165B0" w:rsidP="00052E14">
      <w:pPr>
        <w:spacing w:line="240" w:lineRule="auto"/>
        <w:jc w:val="both"/>
        <w:rPr>
          <w:sz w:val="16"/>
          <w:szCs w:val="16"/>
        </w:rPr>
      </w:pPr>
      <w:r w:rsidRPr="00052E14">
        <w:rPr>
          <w:rFonts w:ascii="Arial" w:eastAsia="Times New Roman" w:hAnsi="Arial" w:cs="Arial"/>
          <w:color w:val="222222"/>
          <w:sz w:val="16"/>
          <w:szCs w:val="16"/>
        </w:rPr>
        <w:t>3) 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87AA1D8"/>
    <w:lvl w:ilvl="0">
      <w:start w:val="1"/>
      <w:numFmt w:val="decimal"/>
      <w:lvlText w:val="%1."/>
      <w:lvlJc w:val="left"/>
      <w:pPr>
        <w:tabs>
          <w:tab w:val="num" w:pos="36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4F2605"/>
    <w:multiLevelType w:val="hybridMultilevel"/>
    <w:tmpl w:val="6DF0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E0B35"/>
    <w:multiLevelType w:val="hybridMultilevel"/>
    <w:tmpl w:val="479A47B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5C03DBF"/>
    <w:multiLevelType w:val="hybridMultilevel"/>
    <w:tmpl w:val="D53E22AE"/>
    <w:lvl w:ilvl="0" w:tplc="BC605CBA">
      <w:start w:val="1"/>
      <w:numFmt w:val="decimal"/>
      <w:lvlText w:val="%1."/>
      <w:lvlJc w:val="left"/>
      <w:pPr>
        <w:ind w:left="360" w:hanging="360"/>
      </w:pPr>
      <w:rPr>
        <w:rFonts w:ascii="Tahoma" w:eastAsia="Times New Roman" w:hAnsi="Tahoma"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B862FF"/>
    <w:multiLevelType w:val="hybridMultilevel"/>
    <w:tmpl w:val="5CDCCA02"/>
    <w:lvl w:ilvl="0" w:tplc="F80469AC">
      <w:start w:val="1"/>
      <w:numFmt w:val="decimal"/>
      <w:lvlText w:val="%1)"/>
      <w:lvlJc w:val="center"/>
      <w:pPr>
        <w:tabs>
          <w:tab w:val="num" w:pos="684"/>
        </w:tabs>
        <w:ind w:left="680" w:hanging="396"/>
      </w:pPr>
      <w:rPr>
        <w:rFonts w:ascii="Arial" w:hAnsi="Arial"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A6F61"/>
    <w:multiLevelType w:val="hybridMultilevel"/>
    <w:tmpl w:val="73D8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1513A"/>
    <w:multiLevelType w:val="hybridMultilevel"/>
    <w:tmpl w:val="CC20886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DDC31CC"/>
    <w:multiLevelType w:val="singleLevel"/>
    <w:tmpl w:val="63B4708C"/>
    <w:lvl w:ilvl="0">
      <w:start w:val="1"/>
      <w:numFmt w:val="decimal"/>
      <w:lvlText w:val="%1)"/>
      <w:lvlJc w:val="left"/>
      <w:pPr>
        <w:tabs>
          <w:tab w:val="num" w:pos="530"/>
        </w:tabs>
        <w:ind w:left="360" w:hanging="190"/>
      </w:pPr>
      <w:rPr>
        <w:rFonts w:hint="default"/>
        <w:b/>
        <w:i w:val="0"/>
      </w:rPr>
    </w:lvl>
  </w:abstractNum>
  <w:abstractNum w:abstractNumId="8" w15:restartNumberingAfterBreak="0">
    <w:nsid w:val="272D2889"/>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27C55C5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81E4266"/>
    <w:multiLevelType w:val="hybridMultilevel"/>
    <w:tmpl w:val="FABED88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D6E23AC"/>
    <w:multiLevelType w:val="hybridMultilevel"/>
    <w:tmpl w:val="BB8672A0"/>
    <w:lvl w:ilvl="0" w:tplc="F8404C1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04D3025"/>
    <w:multiLevelType w:val="hybridMultilevel"/>
    <w:tmpl w:val="F33E2A5E"/>
    <w:lvl w:ilvl="0" w:tplc="A8565E78">
      <w:start w:val="1"/>
      <w:numFmt w:val="decimal"/>
      <w:lvlText w:val="%1."/>
      <w:lvlJc w:val="left"/>
      <w:pPr>
        <w:tabs>
          <w:tab w:val="num" w:pos="0"/>
        </w:tabs>
        <w:ind w:left="318" w:hanging="318"/>
      </w:pPr>
      <w:rPr>
        <w:rFonts w:hint="default"/>
        <w:color w:val="auto"/>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6A70FF"/>
    <w:multiLevelType w:val="multilevel"/>
    <w:tmpl w:val="9D8A3E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37BD0661"/>
    <w:multiLevelType w:val="hybridMultilevel"/>
    <w:tmpl w:val="F9A6FF86"/>
    <w:lvl w:ilvl="0" w:tplc="7FF68B56">
      <w:start w:val="1"/>
      <w:numFmt w:val="decimal"/>
      <w:lvlText w:val="%1."/>
      <w:lvlJc w:val="left"/>
      <w:pPr>
        <w:ind w:left="360" w:hanging="360"/>
      </w:pPr>
      <w:rPr>
        <w:rFonts w:ascii="Calibri" w:hAnsi="Calibri" w:cs="Calibri" w:hint="default"/>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44528AEE">
      <w:start w:val="1"/>
      <w:numFmt w:val="decimal"/>
      <w:lvlText w:val="%7."/>
      <w:lvlJc w:val="left"/>
      <w:pPr>
        <w:ind w:left="360" w:hanging="360"/>
      </w:pPr>
      <w:rPr>
        <w:i w:val="0"/>
        <w:strike w:val="0"/>
        <w:color w:val="auto"/>
      </w:rPr>
    </w:lvl>
    <w:lvl w:ilvl="7" w:tplc="04150019">
      <w:start w:val="1"/>
      <w:numFmt w:val="lowerLetter"/>
      <w:lvlText w:val="%8."/>
      <w:lvlJc w:val="left"/>
      <w:pPr>
        <w:ind w:left="360" w:hanging="360"/>
      </w:pPr>
    </w:lvl>
    <w:lvl w:ilvl="8" w:tplc="0415001B" w:tentative="1">
      <w:start w:val="1"/>
      <w:numFmt w:val="lowerRoman"/>
      <w:lvlText w:val="%9."/>
      <w:lvlJc w:val="right"/>
      <w:pPr>
        <w:ind w:left="6120" w:hanging="180"/>
      </w:pPr>
    </w:lvl>
  </w:abstractNum>
  <w:abstractNum w:abstractNumId="15" w15:restartNumberingAfterBreak="0">
    <w:nsid w:val="3F945899"/>
    <w:multiLevelType w:val="multilevel"/>
    <w:tmpl w:val="494EC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086346"/>
    <w:multiLevelType w:val="multilevel"/>
    <w:tmpl w:val="2C4476AE"/>
    <w:lvl w:ilvl="0">
      <w:start w:val="2"/>
      <w:numFmt w:val="decimal"/>
      <w:lvlText w:val="%1."/>
      <w:lvlJc w:val="left"/>
      <w:pPr>
        <w:tabs>
          <w:tab w:val="num" w:pos="360"/>
        </w:tabs>
        <w:ind w:left="360" w:hanging="360"/>
      </w:pPr>
      <w:rPr>
        <w:rFonts w:ascii="Times New Roman" w:hAnsi="Times New Roman" w:cs="Times New Roman" w:hint="default"/>
        <w:b w:val="0"/>
        <w:i w:val="0"/>
        <w:strike w:val="0"/>
        <w:color w:val="auto"/>
        <w:sz w:val="22"/>
        <w:szCs w:val="22"/>
      </w:rPr>
    </w:lvl>
    <w:lvl w:ilvl="1">
      <w:start w:val="1"/>
      <w:numFmt w:val="lowerLetter"/>
      <w:lvlText w:val="%2)"/>
      <w:lvlJc w:val="left"/>
      <w:pPr>
        <w:tabs>
          <w:tab w:val="num" w:pos="564"/>
        </w:tabs>
        <w:ind w:left="677" w:hanging="394"/>
      </w:pPr>
      <w:rPr>
        <w:rFonts w:ascii="Times New Roman" w:eastAsia="Times New Roman" w:hAnsi="Times New Roman" w:cs="Times New Roman"/>
        <w:b w:val="0"/>
        <w:color w:val="auto"/>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strike w:val="0"/>
        <w:color w:val="auto"/>
        <w:sz w:val="22"/>
        <w:szCs w:val="22"/>
      </w:rPr>
    </w:lvl>
    <w:lvl w:ilvl="7">
      <w:start w:val="1"/>
      <w:numFmt w:val="lowerLetter"/>
      <w:lvlText w:val="%8)"/>
      <w:lvlJc w:val="left"/>
      <w:pPr>
        <w:tabs>
          <w:tab w:val="num" w:pos="1069"/>
        </w:tabs>
        <w:ind w:left="1069" w:hanging="360"/>
      </w:pPr>
      <w:rPr>
        <w:rFonts w:hint="default"/>
        <w:b w:val="0"/>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D76600"/>
    <w:multiLevelType w:val="hybridMultilevel"/>
    <w:tmpl w:val="3DB01D08"/>
    <w:lvl w:ilvl="0" w:tplc="346EB634">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05105"/>
    <w:multiLevelType w:val="hybridMultilevel"/>
    <w:tmpl w:val="CA641CEC"/>
    <w:lvl w:ilvl="0" w:tplc="AFF264CC">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B81952"/>
    <w:multiLevelType w:val="hybridMultilevel"/>
    <w:tmpl w:val="36748552"/>
    <w:lvl w:ilvl="0" w:tplc="110667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57F5B"/>
    <w:multiLevelType w:val="hybridMultilevel"/>
    <w:tmpl w:val="9B4E9EFE"/>
    <w:lvl w:ilvl="0" w:tplc="19FE7FC0">
      <w:start w:val="1"/>
      <w:numFmt w:val="decimal"/>
      <w:lvlText w:val="%1."/>
      <w:lvlJc w:val="left"/>
      <w:pPr>
        <w:tabs>
          <w:tab w:val="num" w:pos="170"/>
        </w:tabs>
        <w:ind w:left="397" w:hanging="340"/>
      </w:pPr>
      <w:rPr>
        <w:rFonts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05A3A8A"/>
    <w:multiLevelType w:val="hybridMultilevel"/>
    <w:tmpl w:val="7D26AA2E"/>
    <w:lvl w:ilvl="0" w:tplc="3698E3E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5013541"/>
    <w:multiLevelType w:val="multilevel"/>
    <w:tmpl w:val="BD38AD90"/>
    <w:lvl w:ilvl="0">
      <w:start w:val="1"/>
      <w:numFmt w:val="decimal"/>
      <w:lvlText w:val="%1."/>
      <w:lvlJc w:val="left"/>
      <w:pPr>
        <w:tabs>
          <w:tab w:val="num" w:pos="397"/>
        </w:tabs>
        <w:ind w:left="397" w:hanging="397"/>
      </w:pPr>
      <w:rPr>
        <w:rFonts w:hint="default"/>
        <w:b w:val="0"/>
      </w:rPr>
    </w:lvl>
    <w:lvl w:ilvl="1">
      <w:start w:val="1"/>
      <w:numFmt w:val="decimal"/>
      <w:suff w:val="nothing"/>
      <w:lvlText w:val="%2)"/>
      <w:lvlJc w:val="left"/>
      <w:pPr>
        <w:ind w:left="426" w:firstLine="0"/>
      </w:pPr>
      <w:rPr>
        <w:rFonts w:ascii="Calibri" w:eastAsia="Times New Roman" w:hAnsi="Calibri" w:cs="Calibri" w:hint="default"/>
        <w:b w:val="0"/>
        <w:sz w:val="22"/>
        <w:szCs w:val="20"/>
      </w:rPr>
    </w:lvl>
    <w:lvl w:ilvl="2">
      <w:start w:val="1"/>
      <w:numFmt w:val="decimal"/>
      <w:lvlText w:val="%1.%2.%3."/>
      <w:lvlJc w:val="left"/>
      <w:pPr>
        <w:tabs>
          <w:tab w:val="num" w:pos="1021"/>
        </w:tabs>
        <w:ind w:left="1021" w:hanging="45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355E63"/>
    <w:multiLevelType w:val="hybridMultilevel"/>
    <w:tmpl w:val="9E9659D6"/>
    <w:lvl w:ilvl="0" w:tplc="0A0CB240">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F6DF4"/>
    <w:multiLevelType w:val="hybridMultilevel"/>
    <w:tmpl w:val="1D30FC3E"/>
    <w:lvl w:ilvl="0" w:tplc="7A2C5848">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C1343F"/>
    <w:multiLevelType w:val="hybridMultilevel"/>
    <w:tmpl w:val="C434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783859"/>
    <w:multiLevelType w:val="hybridMultilevel"/>
    <w:tmpl w:val="F46EC6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8"/>
  </w:num>
  <w:num w:numId="2">
    <w:abstractNumId w:val="7"/>
  </w:num>
  <w:num w:numId="3">
    <w:abstractNumId w:val="24"/>
  </w:num>
  <w:num w:numId="4">
    <w:abstractNumId w:val="13"/>
  </w:num>
  <w:num w:numId="5">
    <w:abstractNumId w:val="9"/>
  </w:num>
  <w:num w:numId="6">
    <w:abstractNumId w:val="3"/>
  </w:num>
  <w:num w:numId="7">
    <w:abstractNumId w:val="4"/>
  </w:num>
  <w:num w:numId="8">
    <w:abstractNumId w:val="18"/>
  </w:num>
  <w:num w:numId="9">
    <w:abstractNumId w:val="27"/>
  </w:num>
  <w:num w:numId="10">
    <w:abstractNumId w:val="16"/>
  </w:num>
  <w:num w:numId="11">
    <w:abstractNumId w:val="11"/>
  </w:num>
  <w:num w:numId="12">
    <w:abstractNumId w:val="21"/>
  </w:num>
  <w:num w:numId="13">
    <w:abstractNumId w:val="10"/>
  </w:num>
  <w:num w:numId="14">
    <w:abstractNumId w:val="17"/>
  </w:num>
  <w:num w:numId="15">
    <w:abstractNumId w:val="15"/>
  </w:num>
  <w:num w:numId="16">
    <w:abstractNumId w:val="0"/>
  </w:num>
  <w:num w:numId="17">
    <w:abstractNumId w:val="1"/>
  </w:num>
  <w:num w:numId="18">
    <w:abstractNumId w:val="2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2"/>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k Marcin">
    <w15:presenceInfo w15:providerId="AD" w15:userId="S-1-5-21-2041378166-1186069136-409137587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AC"/>
    <w:rsid w:val="0000172F"/>
    <w:rsid w:val="000231C1"/>
    <w:rsid w:val="00034997"/>
    <w:rsid w:val="00042A94"/>
    <w:rsid w:val="00044340"/>
    <w:rsid w:val="00052E14"/>
    <w:rsid w:val="0007029F"/>
    <w:rsid w:val="00071849"/>
    <w:rsid w:val="00075559"/>
    <w:rsid w:val="0008068A"/>
    <w:rsid w:val="00095036"/>
    <w:rsid w:val="000A399B"/>
    <w:rsid w:val="000C6788"/>
    <w:rsid w:val="000F7A7E"/>
    <w:rsid w:val="00102AE4"/>
    <w:rsid w:val="0013381E"/>
    <w:rsid w:val="00145394"/>
    <w:rsid w:val="00192177"/>
    <w:rsid w:val="001A4106"/>
    <w:rsid w:val="001B1FAD"/>
    <w:rsid w:val="001B6298"/>
    <w:rsid w:val="001B63D1"/>
    <w:rsid w:val="002061FE"/>
    <w:rsid w:val="00215ED5"/>
    <w:rsid w:val="002273D1"/>
    <w:rsid w:val="00227AF8"/>
    <w:rsid w:val="002300D9"/>
    <w:rsid w:val="00265518"/>
    <w:rsid w:val="00276B4A"/>
    <w:rsid w:val="00296634"/>
    <w:rsid w:val="002B1F34"/>
    <w:rsid w:val="002B2134"/>
    <w:rsid w:val="002B215F"/>
    <w:rsid w:val="002F0F80"/>
    <w:rsid w:val="002F1363"/>
    <w:rsid w:val="002F20ED"/>
    <w:rsid w:val="002F51B2"/>
    <w:rsid w:val="003049DE"/>
    <w:rsid w:val="0032577C"/>
    <w:rsid w:val="003318C1"/>
    <w:rsid w:val="0037389E"/>
    <w:rsid w:val="003C2614"/>
    <w:rsid w:val="003D776D"/>
    <w:rsid w:val="003E4DEB"/>
    <w:rsid w:val="003F714D"/>
    <w:rsid w:val="00405674"/>
    <w:rsid w:val="00414789"/>
    <w:rsid w:val="0041493A"/>
    <w:rsid w:val="00420E88"/>
    <w:rsid w:val="00432635"/>
    <w:rsid w:val="004C042E"/>
    <w:rsid w:val="004C5BEC"/>
    <w:rsid w:val="004D1363"/>
    <w:rsid w:val="004E05F4"/>
    <w:rsid w:val="004E206D"/>
    <w:rsid w:val="004E5D7D"/>
    <w:rsid w:val="00505609"/>
    <w:rsid w:val="00517184"/>
    <w:rsid w:val="005226D8"/>
    <w:rsid w:val="00526676"/>
    <w:rsid w:val="0053614E"/>
    <w:rsid w:val="00542AE9"/>
    <w:rsid w:val="005575E4"/>
    <w:rsid w:val="00560FFC"/>
    <w:rsid w:val="00574AAA"/>
    <w:rsid w:val="0058514A"/>
    <w:rsid w:val="005A67E7"/>
    <w:rsid w:val="005B52F4"/>
    <w:rsid w:val="005C2429"/>
    <w:rsid w:val="005D0601"/>
    <w:rsid w:val="005E24B2"/>
    <w:rsid w:val="005E2E93"/>
    <w:rsid w:val="005F1DC4"/>
    <w:rsid w:val="005F1FE0"/>
    <w:rsid w:val="0062247B"/>
    <w:rsid w:val="006353FC"/>
    <w:rsid w:val="006454E4"/>
    <w:rsid w:val="00650433"/>
    <w:rsid w:val="006741E0"/>
    <w:rsid w:val="0067467D"/>
    <w:rsid w:val="006764FC"/>
    <w:rsid w:val="00677B19"/>
    <w:rsid w:val="0069483B"/>
    <w:rsid w:val="006A2D4B"/>
    <w:rsid w:val="006B056A"/>
    <w:rsid w:val="006C498D"/>
    <w:rsid w:val="006C7D3F"/>
    <w:rsid w:val="00713903"/>
    <w:rsid w:val="007160BD"/>
    <w:rsid w:val="007165B0"/>
    <w:rsid w:val="0073133D"/>
    <w:rsid w:val="00735ED8"/>
    <w:rsid w:val="00761593"/>
    <w:rsid w:val="00763839"/>
    <w:rsid w:val="00776C44"/>
    <w:rsid w:val="007855C3"/>
    <w:rsid w:val="007B045A"/>
    <w:rsid w:val="007C02EA"/>
    <w:rsid w:val="007D20D3"/>
    <w:rsid w:val="007E4907"/>
    <w:rsid w:val="008072D8"/>
    <w:rsid w:val="00826F68"/>
    <w:rsid w:val="00853F53"/>
    <w:rsid w:val="00854884"/>
    <w:rsid w:val="008644E7"/>
    <w:rsid w:val="0088129D"/>
    <w:rsid w:val="00887FA5"/>
    <w:rsid w:val="008A352D"/>
    <w:rsid w:val="008C7AC0"/>
    <w:rsid w:val="008D32C2"/>
    <w:rsid w:val="008E0159"/>
    <w:rsid w:val="008F4351"/>
    <w:rsid w:val="00951BF3"/>
    <w:rsid w:val="009565AC"/>
    <w:rsid w:val="0098754C"/>
    <w:rsid w:val="009A3B8E"/>
    <w:rsid w:val="009E43FD"/>
    <w:rsid w:val="009F26E2"/>
    <w:rsid w:val="00A1668F"/>
    <w:rsid w:val="00A216A1"/>
    <w:rsid w:val="00A45779"/>
    <w:rsid w:val="00A8401F"/>
    <w:rsid w:val="00A84F7B"/>
    <w:rsid w:val="00AC35B7"/>
    <w:rsid w:val="00AD6923"/>
    <w:rsid w:val="00AD7223"/>
    <w:rsid w:val="00B12F57"/>
    <w:rsid w:val="00B17A74"/>
    <w:rsid w:val="00B17AA1"/>
    <w:rsid w:val="00B259B6"/>
    <w:rsid w:val="00B40F48"/>
    <w:rsid w:val="00B74348"/>
    <w:rsid w:val="00B81A77"/>
    <w:rsid w:val="00B96CD1"/>
    <w:rsid w:val="00BC6388"/>
    <w:rsid w:val="00BF38C4"/>
    <w:rsid w:val="00C0284F"/>
    <w:rsid w:val="00C1393C"/>
    <w:rsid w:val="00C50803"/>
    <w:rsid w:val="00C70B42"/>
    <w:rsid w:val="00C741A4"/>
    <w:rsid w:val="00C75C72"/>
    <w:rsid w:val="00C80E92"/>
    <w:rsid w:val="00C86A93"/>
    <w:rsid w:val="00CA7F6E"/>
    <w:rsid w:val="00CB7995"/>
    <w:rsid w:val="00CC307F"/>
    <w:rsid w:val="00CC4EC8"/>
    <w:rsid w:val="00D002E6"/>
    <w:rsid w:val="00D15B81"/>
    <w:rsid w:val="00D233C0"/>
    <w:rsid w:val="00D4460B"/>
    <w:rsid w:val="00D56FF2"/>
    <w:rsid w:val="00D61120"/>
    <w:rsid w:val="00D73F39"/>
    <w:rsid w:val="00D82D0F"/>
    <w:rsid w:val="00D83D78"/>
    <w:rsid w:val="00D85AA8"/>
    <w:rsid w:val="00D91E07"/>
    <w:rsid w:val="00DB5514"/>
    <w:rsid w:val="00DC15E4"/>
    <w:rsid w:val="00DE6631"/>
    <w:rsid w:val="00E02BE9"/>
    <w:rsid w:val="00E04D77"/>
    <w:rsid w:val="00E06378"/>
    <w:rsid w:val="00E2066B"/>
    <w:rsid w:val="00EA3DFC"/>
    <w:rsid w:val="00EA688A"/>
    <w:rsid w:val="00ED1D20"/>
    <w:rsid w:val="00ED3E31"/>
    <w:rsid w:val="00EF0287"/>
    <w:rsid w:val="00EF16D3"/>
    <w:rsid w:val="00F2492D"/>
    <w:rsid w:val="00F37E59"/>
    <w:rsid w:val="00F74486"/>
    <w:rsid w:val="00FA07FF"/>
    <w:rsid w:val="00FC1A1E"/>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F70B"/>
  <w15:docId w15:val="{63275635-AA0F-4C4B-AEF8-7FE1A46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2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02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284F"/>
  </w:style>
  <w:style w:type="paragraph" w:styleId="Stopka">
    <w:name w:val="footer"/>
    <w:basedOn w:val="Normalny"/>
    <w:link w:val="StopkaZnak"/>
    <w:uiPriority w:val="99"/>
    <w:unhideWhenUsed/>
    <w:rsid w:val="00C02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84F"/>
  </w:style>
  <w:style w:type="character" w:styleId="Odwoaniedokomentarza">
    <w:name w:val="annotation reference"/>
    <w:basedOn w:val="Domylnaczcionkaakapitu"/>
    <w:uiPriority w:val="99"/>
    <w:semiHidden/>
    <w:unhideWhenUsed/>
    <w:rsid w:val="00C80E92"/>
    <w:rPr>
      <w:sz w:val="16"/>
      <w:szCs w:val="16"/>
    </w:rPr>
  </w:style>
  <w:style w:type="paragraph" w:styleId="Tekstkomentarza">
    <w:name w:val="annotation text"/>
    <w:basedOn w:val="Normalny"/>
    <w:link w:val="TekstkomentarzaZnak"/>
    <w:uiPriority w:val="99"/>
    <w:semiHidden/>
    <w:unhideWhenUsed/>
    <w:rsid w:val="00C80E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E92"/>
    <w:rPr>
      <w:sz w:val="20"/>
      <w:szCs w:val="20"/>
    </w:rPr>
  </w:style>
  <w:style w:type="paragraph" w:styleId="Tematkomentarza">
    <w:name w:val="annotation subject"/>
    <w:basedOn w:val="Tekstkomentarza"/>
    <w:next w:val="Tekstkomentarza"/>
    <w:link w:val="TematkomentarzaZnak"/>
    <w:uiPriority w:val="99"/>
    <w:semiHidden/>
    <w:unhideWhenUsed/>
    <w:rsid w:val="00C80E92"/>
    <w:rPr>
      <w:b/>
      <w:bCs/>
    </w:rPr>
  </w:style>
  <w:style w:type="character" w:customStyle="1" w:styleId="TematkomentarzaZnak">
    <w:name w:val="Temat komentarza Znak"/>
    <w:basedOn w:val="TekstkomentarzaZnak"/>
    <w:link w:val="Tematkomentarza"/>
    <w:uiPriority w:val="99"/>
    <w:semiHidden/>
    <w:rsid w:val="00C80E92"/>
    <w:rPr>
      <w:b/>
      <w:bCs/>
      <w:sz w:val="20"/>
      <w:szCs w:val="20"/>
    </w:rPr>
  </w:style>
  <w:style w:type="paragraph" w:styleId="Tekstdymka">
    <w:name w:val="Balloon Text"/>
    <w:basedOn w:val="Normalny"/>
    <w:link w:val="TekstdymkaZnak"/>
    <w:uiPriority w:val="99"/>
    <w:semiHidden/>
    <w:unhideWhenUsed/>
    <w:rsid w:val="00C80E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E92"/>
    <w:rPr>
      <w:rFonts w:ascii="Tahoma" w:hAnsi="Tahoma" w:cs="Tahoma"/>
      <w:sz w:val="16"/>
      <w:szCs w:val="16"/>
    </w:rPr>
  </w:style>
  <w:style w:type="paragraph" w:customStyle="1" w:styleId="Standard">
    <w:name w:val="Standard"/>
    <w:qFormat/>
    <w:rsid w:val="00102AE4"/>
    <w:pPr>
      <w:widowControl w:val="0"/>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102AE4"/>
    <w:pPr>
      <w:ind w:left="720"/>
      <w:contextualSpacing/>
    </w:pPr>
  </w:style>
  <w:style w:type="paragraph" w:styleId="Tekstpodstawowy">
    <w:name w:val="Body Text"/>
    <w:basedOn w:val="Normalny"/>
    <w:link w:val="TekstpodstawowyZnak"/>
    <w:rsid w:val="00432635"/>
    <w:pPr>
      <w:spacing w:after="0" w:line="360" w:lineRule="auto"/>
      <w:jc w:val="both"/>
    </w:pPr>
    <w:rPr>
      <w:rFonts w:ascii="Times New Roman" w:eastAsia="Times New Roman" w:hAnsi="Times New Roman" w:cs="Times New Roman"/>
      <w:szCs w:val="20"/>
    </w:rPr>
  </w:style>
  <w:style w:type="character" w:customStyle="1" w:styleId="TekstpodstawowyZnak">
    <w:name w:val="Tekst podstawowy Znak"/>
    <w:basedOn w:val="Domylnaczcionkaakapitu"/>
    <w:link w:val="Tekstpodstawowy"/>
    <w:rsid w:val="00432635"/>
    <w:rPr>
      <w:rFonts w:ascii="Times New Roman" w:eastAsia="Times New Roman" w:hAnsi="Times New Roman" w:cs="Times New Roman"/>
      <w:szCs w:val="20"/>
    </w:rPr>
  </w:style>
  <w:style w:type="paragraph" w:styleId="Tekstpodstawowywcity">
    <w:name w:val="Body Text Indent"/>
    <w:basedOn w:val="Normalny"/>
    <w:link w:val="TekstpodstawowywcityZnak"/>
    <w:uiPriority w:val="99"/>
    <w:semiHidden/>
    <w:unhideWhenUsed/>
    <w:rsid w:val="00DC15E4"/>
    <w:pPr>
      <w:spacing w:after="120"/>
      <w:ind w:left="283"/>
    </w:pPr>
  </w:style>
  <w:style w:type="character" w:customStyle="1" w:styleId="TekstpodstawowywcityZnak">
    <w:name w:val="Tekst podstawowy wcięty Znak"/>
    <w:basedOn w:val="Domylnaczcionkaakapitu"/>
    <w:link w:val="Tekstpodstawowywcity"/>
    <w:uiPriority w:val="99"/>
    <w:semiHidden/>
    <w:rsid w:val="00DC15E4"/>
  </w:style>
  <w:style w:type="paragraph" w:styleId="Tekstprzypisudolnego">
    <w:name w:val="footnote text"/>
    <w:basedOn w:val="Normalny"/>
    <w:link w:val="TekstprzypisudolnegoZnak"/>
    <w:uiPriority w:val="99"/>
    <w:semiHidden/>
    <w:unhideWhenUsed/>
    <w:rsid w:val="00052E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2E14"/>
    <w:rPr>
      <w:sz w:val="20"/>
      <w:szCs w:val="20"/>
    </w:rPr>
  </w:style>
  <w:style w:type="character" w:styleId="Odwoanieprzypisudolnego">
    <w:name w:val="footnote reference"/>
    <w:unhideWhenUsed/>
    <w:rsid w:val="0005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A1FF5-4C95-4686-A0E0-D16F1736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8171</Words>
  <Characters>49030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Kik Marcin</cp:lastModifiedBy>
  <cp:revision>2</cp:revision>
  <cp:lastPrinted>2024-09-26T10:28:00Z</cp:lastPrinted>
  <dcterms:created xsi:type="dcterms:W3CDTF">2024-11-25T06:44:00Z</dcterms:created>
  <dcterms:modified xsi:type="dcterms:W3CDTF">2024-11-25T06:44:00Z</dcterms:modified>
</cp:coreProperties>
</file>