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5BD6E8" w:rsidR="00963E37" w:rsidRPr="00F474E5" w:rsidRDefault="00F474E5" w:rsidP="00F474E5">
      <w:pPr>
        <w:pBdr>
          <w:top w:val="nil"/>
          <w:left w:val="nil"/>
          <w:bottom w:val="nil"/>
          <w:right w:val="nil"/>
          <w:between w:val="nil"/>
        </w:pBdr>
        <w:tabs>
          <w:tab w:val="center" w:pos="4536"/>
          <w:tab w:val="right" w:pos="9072"/>
        </w:tabs>
        <w:spacing w:line="276" w:lineRule="auto"/>
        <w:jc w:val="right"/>
        <w:rPr>
          <w:b/>
          <w:bCs/>
          <w:color w:val="000000"/>
          <w:sz w:val="24"/>
          <w:szCs w:val="24"/>
        </w:rPr>
      </w:pPr>
      <w:r w:rsidRPr="59BA4DFD">
        <w:rPr>
          <w:b/>
          <w:bCs/>
          <w:color w:val="000000" w:themeColor="text1"/>
          <w:sz w:val="24"/>
          <w:szCs w:val="24"/>
        </w:rPr>
        <w:t xml:space="preserve">ZAŁĄCZNIK NR </w:t>
      </w:r>
      <w:r w:rsidR="008F212E">
        <w:rPr>
          <w:b/>
          <w:bCs/>
          <w:color w:val="000000" w:themeColor="text1"/>
          <w:sz w:val="24"/>
          <w:szCs w:val="24"/>
        </w:rPr>
        <w:t>6</w:t>
      </w:r>
    </w:p>
    <w:p w14:paraId="574C4498" w14:textId="3E7AF0A3" w:rsidR="59BA4DFD" w:rsidRDefault="59BA4DFD" w:rsidP="59BA4DFD">
      <w:pPr>
        <w:tabs>
          <w:tab w:val="center" w:pos="4536"/>
          <w:tab w:val="right" w:pos="9072"/>
        </w:tabs>
        <w:spacing w:line="276" w:lineRule="auto"/>
        <w:jc w:val="right"/>
        <w:rPr>
          <w:b/>
          <w:bCs/>
          <w:color w:val="000000" w:themeColor="text1"/>
          <w:sz w:val="24"/>
          <w:szCs w:val="24"/>
        </w:rPr>
      </w:pPr>
    </w:p>
    <w:p w14:paraId="2D35647B" w14:textId="5B9A352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Roboty budowlane polegające na przygotowaniu terenu pod budowę hali magazynowej</w:t>
      </w:r>
    </w:p>
    <w:p w14:paraId="745C9EFE" w14:textId="45F6CDC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na terenie Wrocławskiej Agencji Rozwoju Regionalnego S.A. – działka nr ew. 2/34</w:t>
      </w:r>
    </w:p>
    <w:p w14:paraId="204C6E16" w14:textId="32F2C83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obręb 0040 Oporów we Wrocławiu</w:t>
      </w:r>
      <w:r w:rsidR="007514A3">
        <w:rPr>
          <w:b/>
          <w:bCs/>
          <w:sz w:val="24"/>
          <w:szCs w:val="24"/>
        </w:rPr>
        <w:t xml:space="preserve"> (roboty wodno-kanalizacyjne)</w:t>
      </w:r>
    </w:p>
    <w:p w14:paraId="2F28068E" w14:textId="77777777" w:rsidR="008F212E" w:rsidRPr="008F212E" w:rsidRDefault="008F212E" w:rsidP="008F212E">
      <w:pPr>
        <w:tabs>
          <w:tab w:val="center" w:pos="4536"/>
          <w:tab w:val="right" w:pos="9072"/>
        </w:tabs>
        <w:spacing w:line="276" w:lineRule="auto"/>
        <w:jc w:val="center"/>
        <w:rPr>
          <w:b/>
          <w:bCs/>
          <w:sz w:val="24"/>
          <w:szCs w:val="24"/>
        </w:rPr>
      </w:pPr>
    </w:p>
    <w:p w14:paraId="7849439B" w14:textId="01FC3C32" w:rsidR="59BA4DFD" w:rsidRDefault="008F212E" w:rsidP="008F212E">
      <w:pPr>
        <w:tabs>
          <w:tab w:val="center" w:pos="4536"/>
          <w:tab w:val="right" w:pos="9072"/>
        </w:tabs>
        <w:spacing w:line="276" w:lineRule="auto"/>
        <w:jc w:val="center"/>
        <w:rPr>
          <w:b/>
          <w:bCs/>
          <w:color w:val="000000" w:themeColor="text1"/>
          <w:sz w:val="24"/>
          <w:szCs w:val="24"/>
        </w:rPr>
      </w:pPr>
      <w:r w:rsidRPr="008F212E">
        <w:rPr>
          <w:b/>
          <w:bCs/>
          <w:sz w:val="24"/>
          <w:szCs w:val="24"/>
        </w:rPr>
        <w:t xml:space="preserve">Znak sprawy: </w:t>
      </w:r>
      <w:r w:rsidR="007B03EE">
        <w:rPr>
          <w:b/>
          <w:bCs/>
          <w:sz w:val="24"/>
          <w:szCs w:val="24"/>
        </w:rPr>
        <w:t>2/24</w:t>
      </w:r>
      <w:r w:rsidRPr="008F212E">
        <w:rPr>
          <w:b/>
          <w:bCs/>
          <w:sz w:val="24"/>
          <w:szCs w:val="24"/>
        </w:rPr>
        <w:t xml:space="preserve"> z dn. </w:t>
      </w:r>
      <w:r w:rsidR="007B03EE">
        <w:rPr>
          <w:b/>
          <w:bCs/>
          <w:sz w:val="24"/>
          <w:szCs w:val="24"/>
        </w:rPr>
        <w:t>30.08.2024</w:t>
      </w:r>
    </w:p>
    <w:p w14:paraId="00000002" w14:textId="77777777" w:rsidR="00963E37" w:rsidRDefault="00963E37">
      <w:pPr>
        <w:pBdr>
          <w:top w:val="nil"/>
          <w:left w:val="nil"/>
          <w:bottom w:val="nil"/>
          <w:right w:val="nil"/>
          <w:between w:val="nil"/>
        </w:pBdr>
        <w:tabs>
          <w:tab w:val="center" w:pos="4536"/>
          <w:tab w:val="right" w:pos="9072"/>
        </w:tabs>
        <w:spacing w:line="276" w:lineRule="auto"/>
        <w:jc w:val="both"/>
        <w:rPr>
          <w:color w:val="000000"/>
          <w:sz w:val="24"/>
          <w:szCs w:val="24"/>
        </w:rPr>
      </w:pPr>
    </w:p>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761F4805" w:rsidR="00963E37" w:rsidRDefault="0009232C">
      <w:pPr>
        <w:pBdr>
          <w:top w:val="nil"/>
          <w:left w:val="nil"/>
          <w:bottom w:val="nil"/>
          <w:right w:val="nil"/>
          <w:between w:val="nil"/>
        </w:pBdr>
        <w:spacing w:line="276" w:lineRule="auto"/>
        <w:jc w:val="both"/>
        <w:rPr>
          <w:color w:val="000000"/>
          <w:sz w:val="24"/>
          <w:szCs w:val="24"/>
        </w:rPr>
      </w:pPr>
      <w:r w:rsidRPr="621B0068">
        <w:rPr>
          <w:color w:val="000000" w:themeColor="text1"/>
          <w:sz w:val="24"/>
          <w:szCs w:val="24"/>
        </w:rPr>
        <w:t>zawarta w dniu …………….202</w:t>
      </w:r>
      <w:r w:rsidR="007C0F5D">
        <w:rPr>
          <w:color w:val="000000" w:themeColor="text1"/>
          <w:sz w:val="24"/>
          <w:szCs w:val="24"/>
        </w:rPr>
        <w:t>4</w:t>
      </w:r>
      <w:r w:rsidRPr="621B0068">
        <w:rPr>
          <w:color w:val="000000" w:themeColor="text1"/>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518CCAB6"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4C063E">
        <w:rPr>
          <w:color w:val="000000"/>
          <w:sz w:val="24"/>
          <w:szCs w:val="24"/>
        </w:rPr>
        <w:t>3</w:t>
      </w:r>
      <w:r>
        <w:rPr>
          <w:color w:val="000000"/>
          <w:sz w:val="24"/>
          <w:szCs w:val="24"/>
        </w:rPr>
        <w:t xml:space="preserve"> poz. </w:t>
      </w:r>
      <w:r w:rsidR="004C063E">
        <w:rPr>
          <w:color w:val="000000"/>
          <w:sz w:val="24"/>
          <w:szCs w:val="24"/>
        </w:rPr>
        <w:t>1605</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p>
    <w:p w14:paraId="3681467F" w14:textId="57D30BB4" w:rsidR="007514A3" w:rsidRDefault="0009232C" w:rsidP="007514A3">
      <w:pPr>
        <w:numPr>
          <w:ilvl w:val="1"/>
          <w:numId w:val="21"/>
        </w:numPr>
        <w:pBdr>
          <w:top w:val="nil"/>
          <w:left w:val="nil"/>
          <w:bottom w:val="nil"/>
          <w:right w:val="nil"/>
          <w:between w:val="nil"/>
        </w:pBdr>
        <w:spacing w:line="264" w:lineRule="auto"/>
        <w:ind w:left="284"/>
        <w:jc w:val="both"/>
      </w:pPr>
      <w:r>
        <w:rPr>
          <w:color w:val="000000"/>
          <w:sz w:val="24"/>
          <w:szCs w:val="24"/>
        </w:rPr>
        <w:t xml:space="preserve">Przedmiotem zamówienia </w:t>
      </w:r>
      <w:r w:rsidR="007514A3">
        <w:rPr>
          <w:color w:val="000000"/>
          <w:sz w:val="24"/>
          <w:szCs w:val="24"/>
        </w:rPr>
        <w:t xml:space="preserve"> </w:t>
      </w:r>
      <w:r w:rsidR="007514A3" w:rsidRPr="007514A3">
        <w:rPr>
          <w:sz w:val="24"/>
          <w:szCs w:val="24"/>
        </w:rPr>
        <w:t>są roboty instalacyjne kanalizacji deszczowej i instalacji wody związane z modernizacją i przebudową istniejącej nawierzchni utwardzonej pod funkcje hali magazynowej i placu manewrowego dla inwestycji zlokalizowanej: identyfikator geodezyjny działki: 026401_1.0040.ar_11.2/34, obręb oporów miejscowość Wrocław, gmina Wrocław, powiat wrocławski, województwo dolnośląskie.</w:t>
      </w:r>
    </w:p>
    <w:p w14:paraId="77431B24" w14:textId="5901D626" w:rsidR="007514A3" w:rsidRPr="007514A3" w:rsidRDefault="007514A3" w:rsidP="007514A3">
      <w:pPr>
        <w:numPr>
          <w:ilvl w:val="1"/>
          <w:numId w:val="21"/>
        </w:numPr>
        <w:pBdr>
          <w:top w:val="nil"/>
          <w:left w:val="nil"/>
          <w:bottom w:val="nil"/>
          <w:right w:val="nil"/>
          <w:between w:val="nil"/>
        </w:pBdr>
        <w:spacing w:line="264" w:lineRule="auto"/>
        <w:ind w:left="284"/>
        <w:jc w:val="both"/>
      </w:pPr>
      <w:r w:rsidRPr="007514A3">
        <w:rPr>
          <w:sz w:val="24"/>
          <w:szCs w:val="24"/>
          <w:u w:val="single"/>
        </w:rPr>
        <w:t>Warunki wykonania instalacji zewnętrznej wody</w:t>
      </w:r>
      <w:r w:rsidRPr="007514A3">
        <w:rPr>
          <w:sz w:val="24"/>
          <w:szCs w:val="24"/>
        </w:rPr>
        <w:t>:</w:t>
      </w:r>
    </w:p>
    <w:p w14:paraId="6475321B"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lastRenderedPageBreak/>
        <w:t xml:space="preserve">Woda doprowadzana będzie poprzez zewnętrzną instalację wody przewodem o średnicy PE Ø32 z projektowanej studni wodomierzowej Ø1500. Zastosowane materiały muszą spełniać wymagania wytrzymałościowe i powinny być dostosowane do lokalnych warunków gruntowo - wodnych oraz lokalizacji przewodów. Na trasie przewodu wodociągowego nie wolno lokalizować żadnych obiektów stałych ani składowisk. Nad rurociągiem z rur PE należy ułożyć taśmę </w:t>
      </w:r>
      <w:proofErr w:type="spellStart"/>
      <w:r w:rsidRPr="007514A3">
        <w:rPr>
          <w:sz w:val="24"/>
          <w:szCs w:val="24"/>
        </w:rPr>
        <w:t>lokalizacyjno</w:t>
      </w:r>
      <w:proofErr w:type="spellEnd"/>
      <w:r w:rsidRPr="007514A3">
        <w:rPr>
          <w:sz w:val="24"/>
          <w:szCs w:val="24"/>
        </w:rPr>
        <w:t xml:space="preserve"> - ostrzegawczą koloru niebieskiego o szerokości 200 mm z zatopioną wkładką. Taśmę należy prowadzić na wysokości 20 cm nad grzbietem rurociągów. Zestawy wodomierzowe należy umieścić w studni wodomierzowej. Wodomierz należy zabezpieczyć przed dostępem osób niepowołanych oraz zabezpieczyć przed zamarznięciem. Przejście przez ścianę należy wykonać jako gazoszczelne. Przejście należy wykonać w opasce ogniochronnej. Przewód wodociągowy należy układać w ziemi o 0.4 m poniżej strefy przemarzania gruntu mierząc od górnej powierzchni przewodu do rzędnej projektowanego terenu. W przypadku, gdy powyższe wymagania nie mogą być spełnione należy przewód wodociągowy zabezpieczyć przed zamarznięciem. Pod przewodem warstwa </w:t>
      </w:r>
      <w:proofErr w:type="spellStart"/>
      <w:r w:rsidRPr="007514A3">
        <w:rPr>
          <w:sz w:val="24"/>
          <w:szCs w:val="24"/>
        </w:rPr>
        <w:t>obsypki</w:t>
      </w:r>
      <w:proofErr w:type="spellEnd"/>
      <w:r w:rsidRPr="007514A3">
        <w:rPr>
          <w:sz w:val="24"/>
          <w:szCs w:val="24"/>
        </w:rPr>
        <w:t xml:space="preserve"> powinna wynosić co najmniej 0.1 m. Nad przewodem warstwa </w:t>
      </w:r>
      <w:proofErr w:type="spellStart"/>
      <w:r w:rsidRPr="007514A3">
        <w:rPr>
          <w:sz w:val="24"/>
          <w:szCs w:val="24"/>
        </w:rPr>
        <w:t>obsypki</w:t>
      </w:r>
      <w:proofErr w:type="spellEnd"/>
      <w:r w:rsidRPr="007514A3">
        <w:rPr>
          <w:sz w:val="24"/>
          <w:szCs w:val="24"/>
        </w:rPr>
        <w:t xml:space="preserve"> powinna wynosić co najmniej 0.3 m. Nad przewodem należy ułożyć miedziany drut w osłonie z tworzywa. Przy wykopach ziemnych należy zachować ostrożność z uwagi na możliwość wystąpienia niezinwentaryzowanego uzbrojenia podziemnego. Przewód wodociągowy należy prowadzić w odległości od innego uzbrojenia podziemnego zgodnie z normami. Przed przystąpieniem do robót należy wytyczyć projektowaną trasę przewodu wodociągowego w sposób widoczny i trwały za pomocą wbicia kołków i tzw. świadków. Instalację zewnętrzną wody należy wykonać metodą wykopu otwartego, nawierzchnię, przez którą prowadzona jest instalacja przywrócić do stanu pierwotnego. Przewody wodociągowe przed oddaniem do eksploatacji należy przepłukać czystą wodą przy szybkości przepływu dostatecznej dla wypłukania wszystkich zanieczyszczeń mechanicznych. Włączenie przewodów do eksploatacji może nastąpić po uzyskaniu pozytywnych badań bakteriologicznych w stacji epidemiologicznej. W razie otrzymania negatywnych w/w wyników należy dokonać dezynfekcji instalacji wodociągowej.</w:t>
      </w:r>
    </w:p>
    <w:p w14:paraId="7F1023BA"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29378252"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 xml:space="preserve">Studnia wodomierzowa Ø1500 powinna być wyposażona w fabrycznie zamontowane stopnie </w:t>
      </w:r>
      <w:proofErr w:type="spellStart"/>
      <w:r w:rsidRPr="007514A3">
        <w:rPr>
          <w:sz w:val="24"/>
          <w:szCs w:val="24"/>
        </w:rPr>
        <w:t>złazowe</w:t>
      </w:r>
      <w:proofErr w:type="spellEnd"/>
      <w:r w:rsidRPr="007514A3">
        <w:rPr>
          <w:sz w:val="24"/>
          <w:szCs w:val="24"/>
        </w:rPr>
        <w:t xml:space="preserve">, konsolę ze stali nierdzewnej z regulowanymi śrubkami oraz uszczelnieniami, lub o tych samych gabarytach – studnię z </w:t>
      </w:r>
      <w:proofErr w:type="spellStart"/>
      <w:r w:rsidRPr="007514A3">
        <w:rPr>
          <w:sz w:val="24"/>
          <w:szCs w:val="24"/>
        </w:rPr>
        <w:t>poliemrobetonu</w:t>
      </w:r>
      <w:proofErr w:type="spellEnd"/>
      <w:r w:rsidRPr="007514A3">
        <w:rPr>
          <w:sz w:val="24"/>
          <w:szCs w:val="24"/>
        </w:rPr>
        <w:t xml:space="preserve"> lub betonu (klasy min. C35/45, nasiąkliwości poniżej 6%, mrozoodpornego F-50). Studnia wodomierzowa winna być szczelna i wyposażona we włazy szczelne zabezpieczające przed napływem wód opadowych. W studni wodomierzowej nie należy stosować pokryw posiadających zamknięcie czy rygiel. Pokrywa studni wodomierzowej, która jest zaprojektowana na terenie posesji powinna być żeliwna, typu lekkiego.</w:t>
      </w:r>
    </w:p>
    <w:p w14:paraId="518F3F0E"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7F72EFEC"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 xml:space="preserve">Przewód wody należy wykonać metodą wykopu otwartego. Wykopy wykonać jako wąsko przestrzenny z umocnieniem. Roboty ziemne wykonać koparką z odkładem urobku 1 m od krawędzi wykopu z wyrównaniem dna ręcznie. Po wykonaniu prac teren należy przywrócić do stanu pierwotnego. Zasyp wykopu należy dokonać po odbiorze </w:t>
      </w:r>
      <w:r w:rsidRPr="007514A3">
        <w:rPr>
          <w:sz w:val="24"/>
          <w:szCs w:val="24"/>
        </w:rPr>
        <w:lastRenderedPageBreak/>
        <w:t>technicznym przyłącza. Wykonawcą może być tylko zakład posiadający uprawnienia do wykonywania tych robót. Przy skrzyżowaniach z istniejącym uzbrojeniem wykopy wykonywać ręcznie z zachowaniem szczególnej ostrożności. Wykopy winny być prowadzone zgodnie z przepisami zawartymi w PN– B–06050:1999.</w:t>
      </w:r>
    </w:p>
    <w:p w14:paraId="776B29E4" w14:textId="77777777" w:rsidR="007514A3" w:rsidRPr="007514A3" w:rsidRDefault="007514A3" w:rsidP="007514A3">
      <w:pPr>
        <w:pBdr>
          <w:top w:val="nil"/>
          <w:left w:val="nil"/>
          <w:bottom w:val="nil"/>
          <w:right w:val="nil"/>
          <w:between w:val="nil"/>
        </w:pBdr>
        <w:spacing w:line="264" w:lineRule="auto"/>
        <w:ind w:left="360"/>
        <w:jc w:val="both"/>
        <w:rPr>
          <w:sz w:val="24"/>
          <w:szCs w:val="24"/>
        </w:rPr>
      </w:pPr>
    </w:p>
    <w:p w14:paraId="65330517" w14:textId="5B15C48B" w:rsidR="007514A3" w:rsidRPr="007514A3" w:rsidRDefault="007514A3" w:rsidP="007514A3">
      <w:pPr>
        <w:pBdr>
          <w:top w:val="nil"/>
          <w:left w:val="nil"/>
          <w:bottom w:val="nil"/>
          <w:right w:val="nil"/>
          <w:between w:val="nil"/>
        </w:pBdr>
        <w:spacing w:line="264" w:lineRule="auto"/>
        <w:ind w:left="720"/>
        <w:jc w:val="both"/>
        <w:rPr>
          <w:b/>
          <w:bCs/>
          <w:sz w:val="24"/>
          <w:szCs w:val="24"/>
        </w:rPr>
      </w:pPr>
      <w:bookmarkStart w:id="0" w:name="_Hlk175304804"/>
      <w:r w:rsidRPr="007514A3">
        <w:rPr>
          <w:b/>
          <w:bCs/>
          <w:sz w:val="24"/>
          <w:szCs w:val="24"/>
        </w:rPr>
        <w:t xml:space="preserve">Szczegółowe warunki dotyczące wykonania instalacji zewnętrznej wody opisane zostały w Projekcie Technicznym stanowiącym załącznik nr … do </w:t>
      </w:r>
      <w:r>
        <w:rPr>
          <w:b/>
          <w:bCs/>
          <w:sz w:val="24"/>
          <w:szCs w:val="24"/>
        </w:rPr>
        <w:t>Umowy</w:t>
      </w:r>
      <w:r w:rsidRPr="007514A3">
        <w:rPr>
          <w:b/>
          <w:bCs/>
          <w:sz w:val="24"/>
          <w:szCs w:val="24"/>
        </w:rPr>
        <w:t>.</w:t>
      </w:r>
    </w:p>
    <w:p w14:paraId="71572788" w14:textId="77777777" w:rsidR="007514A3" w:rsidRPr="007514A3" w:rsidRDefault="007514A3" w:rsidP="007514A3">
      <w:pPr>
        <w:pBdr>
          <w:top w:val="nil"/>
          <w:left w:val="nil"/>
          <w:bottom w:val="nil"/>
          <w:right w:val="nil"/>
          <w:between w:val="nil"/>
        </w:pBdr>
        <w:spacing w:line="264" w:lineRule="auto"/>
        <w:ind w:left="360"/>
        <w:jc w:val="both"/>
        <w:rPr>
          <w:sz w:val="24"/>
          <w:szCs w:val="24"/>
        </w:rPr>
      </w:pPr>
    </w:p>
    <w:bookmarkEnd w:id="0"/>
    <w:p w14:paraId="379486FD" w14:textId="0FAD8FA5" w:rsidR="007514A3" w:rsidRPr="007514A3" w:rsidRDefault="007514A3" w:rsidP="007514A3">
      <w:pPr>
        <w:pStyle w:val="Akapitzlist"/>
        <w:numPr>
          <w:ilvl w:val="0"/>
          <w:numId w:val="38"/>
        </w:numPr>
        <w:pBdr>
          <w:top w:val="nil"/>
          <w:left w:val="nil"/>
          <w:bottom w:val="nil"/>
          <w:right w:val="nil"/>
          <w:between w:val="nil"/>
        </w:pBdr>
        <w:spacing w:line="264" w:lineRule="auto"/>
        <w:jc w:val="both"/>
        <w:rPr>
          <w:sz w:val="24"/>
          <w:szCs w:val="24"/>
          <w:u w:val="single"/>
        </w:rPr>
      </w:pPr>
      <w:r w:rsidRPr="007514A3">
        <w:rPr>
          <w:sz w:val="24"/>
          <w:szCs w:val="24"/>
          <w:u w:val="single"/>
        </w:rPr>
        <w:t>Warunki wykonania zewnętrznej kanalizacji deszczowej:</w:t>
      </w:r>
    </w:p>
    <w:p w14:paraId="580B780B"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Zaprojektowano odprowadzenie ścieków deszczowych z terenu objętego inwestycją poprzez zewnętrzną instalację kanalizacji deszczowej. Zaprojektowane zostały dwa układy kanalizacji deszczowej. Woda deszczowa z terenu inwestycji odprowadzana będzie do istniejącej zewnętrznej instalacji kanalizacji deszczowej zlokalizowanej na działce inwestora, a następnie istniejącym przyłączem do sieci kanalizacji deszczowej.</w:t>
      </w:r>
    </w:p>
    <w:p w14:paraId="4B09198F"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 xml:space="preserve">Układ kanalizacji deszczowej będzie odbierał wody deszczowe od wpustów ulicznych, które uliczne mają za zadanie wychwytywania i odprowadzania wód deszczowych z ciągów komunikacyjnych takich jak: ulice, chodniki, place parkingowe. Przewody należy wykonać z rur PVC 160,200, SN = 8 </w:t>
      </w:r>
      <w:proofErr w:type="spellStart"/>
      <w:r w:rsidRPr="007514A3">
        <w:rPr>
          <w:sz w:val="24"/>
          <w:szCs w:val="24"/>
        </w:rPr>
        <w:t>kPa</w:t>
      </w:r>
      <w:proofErr w:type="spellEnd"/>
      <w:r w:rsidRPr="007514A3">
        <w:rPr>
          <w:sz w:val="24"/>
          <w:szCs w:val="24"/>
        </w:rPr>
        <w:t xml:space="preserve">, łączonych kielichowo. Nie należy stosować przewodów z wewnętrzną warstwą ze spienionego PVC. Przewód układać na głębokości zgodnej z profilem kanalizacji deszczowej na podsypce z piasku o wysokości 10 cm, zagęszczonej. Następnie wykonać </w:t>
      </w:r>
      <w:proofErr w:type="spellStart"/>
      <w:r w:rsidRPr="007514A3">
        <w:rPr>
          <w:sz w:val="24"/>
          <w:szCs w:val="24"/>
        </w:rPr>
        <w:t>obsypkę</w:t>
      </w:r>
      <w:proofErr w:type="spellEnd"/>
      <w:r w:rsidRPr="007514A3">
        <w:rPr>
          <w:sz w:val="24"/>
          <w:szCs w:val="24"/>
        </w:rPr>
        <w:t xml:space="preserve"> z piasku, wysokość </w:t>
      </w:r>
      <w:proofErr w:type="spellStart"/>
      <w:r w:rsidRPr="007514A3">
        <w:rPr>
          <w:sz w:val="24"/>
          <w:szCs w:val="24"/>
        </w:rPr>
        <w:t>obsypki</w:t>
      </w:r>
      <w:proofErr w:type="spellEnd"/>
      <w:r w:rsidRPr="007514A3">
        <w:rPr>
          <w:sz w:val="24"/>
          <w:szCs w:val="24"/>
        </w:rPr>
        <w:t xml:space="preserve"> min. 30 cm. W miejscach skrzyżowań z kablami, należy na kable nałożyć rury ochron. długości 2 m. Przewody prowadzić w odległościach od innych instalacji zgodnie z Normami. W przypadku wystąpienia niezinwentaryzowanego uzbrojenia należy powiadomić użytkownika sieci i wspólnie z inspektorem nadzoru ustalić dalszy tok postępowania.</w:t>
      </w:r>
    </w:p>
    <w:p w14:paraId="37265B71"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558EC562"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Wody deszczowe zarówno dla układu 1 jak i 2 zostaną podczyszczone w osadniku oraz separatorze.</w:t>
      </w:r>
    </w:p>
    <w:p w14:paraId="61371771"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198B37E6"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r w:rsidRPr="007514A3">
        <w:rPr>
          <w:sz w:val="24"/>
          <w:szCs w:val="24"/>
        </w:rPr>
        <w:t>Kanalizację deszczową należy wykonać z rur PVC 160,200. Zasypywanie wykopu prowadzić gruntem rodzimym, bez kamieni i głazów.</w:t>
      </w:r>
    </w:p>
    <w:p w14:paraId="0CEC30F9" w14:textId="77777777" w:rsidR="007514A3" w:rsidRPr="007514A3" w:rsidRDefault="007514A3" w:rsidP="007514A3">
      <w:pPr>
        <w:pBdr>
          <w:top w:val="nil"/>
          <w:left w:val="nil"/>
          <w:bottom w:val="nil"/>
          <w:right w:val="nil"/>
          <w:between w:val="nil"/>
        </w:pBdr>
        <w:spacing w:line="264" w:lineRule="auto"/>
        <w:ind w:left="720"/>
        <w:contextualSpacing/>
        <w:jc w:val="both"/>
        <w:rPr>
          <w:sz w:val="24"/>
          <w:szCs w:val="24"/>
        </w:rPr>
      </w:pPr>
    </w:p>
    <w:p w14:paraId="5C1F7FB2" w14:textId="4CE8726E" w:rsidR="007514A3" w:rsidRPr="007514A3" w:rsidRDefault="007514A3" w:rsidP="007514A3">
      <w:pPr>
        <w:pBdr>
          <w:top w:val="nil"/>
          <w:left w:val="nil"/>
          <w:bottom w:val="nil"/>
          <w:right w:val="nil"/>
          <w:between w:val="nil"/>
        </w:pBdr>
        <w:spacing w:line="264" w:lineRule="auto"/>
        <w:ind w:left="720"/>
        <w:jc w:val="both"/>
        <w:rPr>
          <w:b/>
          <w:bCs/>
          <w:sz w:val="24"/>
          <w:szCs w:val="24"/>
        </w:rPr>
      </w:pPr>
      <w:r w:rsidRPr="007514A3">
        <w:rPr>
          <w:b/>
          <w:bCs/>
          <w:sz w:val="24"/>
          <w:szCs w:val="24"/>
        </w:rPr>
        <w:t xml:space="preserve">Szczegółowe warunki dotyczące wykonania kanalizacji deszczowej zewnętrznej opisane zostały w Projekcie Technicznym stanowiącym załącznik nr … do </w:t>
      </w:r>
      <w:r>
        <w:rPr>
          <w:b/>
          <w:bCs/>
          <w:sz w:val="24"/>
          <w:szCs w:val="24"/>
        </w:rPr>
        <w:t>Umowy</w:t>
      </w:r>
      <w:r w:rsidRPr="007514A3">
        <w:rPr>
          <w:b/>
          <w:bCs/>
          <w:sz w:val="24"/>
          <w:szCs w:val="24"/>
        </w:rPr>
        <w:t>.</w:t>
      </w:r>
    </w:p>
    <w:p w14:paraId="0EAD78B4" w14:textId="77777777" w:rsidR="007514A3" w:rsidRPr="00F44106" w:rsidRDefault="007514A3" w:rsidP="007514A3">
      <w:pPr>
        <w:pBdr>
          <w:top w:val="nil"/>
          <w:left w:val="nil"/>
          <w:bottom w:val="nil"/>
          <w:right w:val="nil"/>
          <w:between w:val="nil"/>
        </w:pBdr>
        <w:spacing w:line="264" w:lineRule="auto"/>
        <w:ind w:left="284"/>
        <w:jc w:val="both"/>
      </w:pPr>
    </w:p>
    <w:p w14:paraId="4DEEEF46" w14:textId="0FA3D5C1" w:rsidR="007C0F5D" w:rsidRPr="007C0F5D" w:rsidRDefault="007514A3" w:rsidP="007514A3">
      <w:pPr>
        <w:pBdr>
          <w:top w:val="nil"/>
          <w:left w:val="nil"/>
          <w:bottom w:val="nil"/>
          <w:right w:val="nil"/>
          <w:between w:val="nil"/>
        </w:pBdr>
        <w:spacing w:line="264" w:lineRule="auto"/>
        <w:jc w:val="both"/>
      </w:pPr>
      <w:r>
        <w:rPr>
          <w:color w:val="000000"/>
          <w:sz w:val="24"/>
          <w:szCs w:val="24"/>
        </w:rPr>
        <w:t xml:space="preserve">4       </w:t>
      </w:r>
      <w:r w:rsidR="0009232C" w:rsidRPr="007514A3">
        <w:rPr>
          <w:color w:val="000000"/>
          <w:sz w:val="24"/>
          <w:szCs w:val="24"/>
        </w:rPr>
        <w:t>Warunki związane z realizacją zamówienia:</w:t>
      </w:r>
    </w:p>
    <w:p w14:paraId="601B1A18" w14:textId="6EB36524" w:rsidR="007C0F5D" w:rsidRPr="00303796" w:rsidRDefault="007514A3" w:rsidP="007514A3">
      <w:pPr>
        <w:pBdr>
          <w:top w:val="nil"/>
          <w:left w:val="nil"/>
          <w:bottom w:val="nil"/>
          <w:right w:val="nil"/>
          <w:between w:val="nil"/>
        </w:pBdr>
        <w:spacing w:line="264" w:lineRule="auto"/>
        <w:jc w:val="both"/>
        <w:rPr>
          <w:sz w:val="24"/>
          <w:szCs w:val="24"/>
        </w:rPr>
      </w:pPr>
      <w:r>
        <w:rPr>
          <w:sz w:val="24"/>
          <w:szCs w:val="24"/>
        </w:rPr>
        <w:t xml:space="preserve">4.1. </w:t>
      </w:r>
      <w:r w:rsidR="00E353F8" w:rsidRPr="00303796">
        <w:rPr>
          <w:sz w:val="24"/>
          <w:szCs w:val="24"/>
        </w:rPr>
        <w:t xml:space="preserve">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w:t>
      </w:r>
      <w:r w:rsidR="00E353F8" w:rsidRPr="00303796">
        <w:rPr>
          <w:sz w:val="24"/>
          <w:szCs w:val="24"/>
        </w:rPr>
        <w:lastRenderedPageBreak/>
        <w:t>może być obok zastrzeżeń do realizacji prac podstawą odmowy akceptacji protokołu odbioru robót</w:t>
      </w:r>
      <w:r w:rsidR="007C0F5D" w:rsidRPr="00303796">
        <w:rPr>
          <w:sz w:val="24"/>
          <w:szCs w:val="24"/>
        </w:rPr>
        <w:t>;</w:t>
      </w:r>
    </w:p>
    <w:p w14:paraId="1CE9629B" w14:textId="272AA234" w:rsidR="00E353F8" w:rsidRPr="00303796" w:rsidRDefault="007514A3" w:rsidP="007514A3">
      <w:pPr>
        <w:pBdr>
          <w:top w:val="nil"/>
          <w:left w:val="nil"/>
          <w:bottom w:val="nil"/>
          <w:right w:val="nil"/>
          <w:between w:val="nil"/>
        </w:pBdr>
        <w:spacing w:line="264" w:lineRule="auto"/>
        <w:jc w:val="both"/>
        <w:rPr>
          <w:sz w:val="24"/>
          <w:szCs w:val="24"/>
        </w:rPr>
      </w:pPr>
      <w:r w:rsidRPr="00303796">
        <w:rPr>
          <w:sz w:val="24"/>
          <w:szCs w:val="24"/>
        </w:rPr>
        <w:t xml:space="preserve">4.2. </w:t>
      </w:r>
      <w:r w:rsidR="00E353F8" w:rsidRPr="00303796">
        <w:rPr>
          <w:sz w:val="24"/>
          <w:szCs w:val="24"/>
        </w:rPr>
        <w:t>Wykonawca zobowiązuje się do:</w:t>
      </w:r>
    </w:p>
    <w:p w14:paraId="14BCFA50" w14:textId="5FB98379" w:rsidR="007C0F5D"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terminowego wykonania robót budowlanych zgodnie z dokumentacją projektową, decyzją o pozwoleniu na budowę̨ lub zgłoszeniem wykonania prac budowlanych, obowiązującymi przepisami prawa, normami, zasadami wiedzy technicznej i sztuki budowlanej oraz przepisami BHP i ppoż., </w:t>
      </w:r>
    </w:p>
    <w:p w14:paraId="438B6380" w14:textId="62860F5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terenu budowy przed dostępem osób trzecich oraz oznaczenia tablicą informacyjną terenu budowy,</w:t>
      </w:r>
    </w:p>
    <w:p w14:paraId="0221790D" w14:textId="0F35023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92DA3D0" w14:textId="3920E794"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przygotowania dokumentacji powykonawczej na dzień́ odbioru końcowego,</w:t>
      </w:r>
    </w:p>
    <w:p w14:paraId="46F25654" w14:textId="29282BE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przy pomocy osób posiadających odpowiednie kwalifikacje,  przeszkolonych w zakresie przepisów bhp i </w:t>
      </w:r>
      <w:proofErr w:type="spellStart"/>
      <w:r w:rsidRPr="007C0F5D">
        <w:rPr>
          <w:color w:val="000000"/>
          <w:sz w:val="24"/>
          <w:szCs w:val="24"/>
        </w:rPr>
        <w:t>ppoz</w:t>
      </w:r>
      <w:proofErr w:type="spellEnd"/>
      <w:r w:rsidRPr="007C0F5D">
        <w:rPr>
          <w:color w:val="000000"/>
          <w:sz w:val="24"/>
          <w:szCs w:val="24"/>
        </w:rPr>
        <w:t>̇. oraz wyposażonych w odpowiedni sprzęt, narzędzia i odzież̇,</w:t>
      </w:r>
    </w:p>
    <w:p w14:paraId="03149B37" w14:textId="1EC8C53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we własnym zakresie warunków socjalnych i innych przypisanych prawem warunków i świadczeń́ dla swoich pracowników,</w:t>
      </w:r>
    </w:p>
    <w:p w14:paraId="48934434" w14:textId="6208991F"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utrzymania ogólnego porządku na budowie poprzez ochronę̨ mienia, nadzór nad bezpieczeństwem i higieną pracy, zapewnienie bezpieczeństwa przeciwpożarowego, usuwanie awarii związanych z prowadzeniem budowy i wykonanie zabezpieczeń́ w rejonie prowadzonych robót,</w:t>
      </w:r>
    </w:p>
    <w:p w14:paraId="2224BD22" w14:textId="30747CB6" w:rsidR="007514A3"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5. Z</w:t>
      </w:r>
      <w:r w:rsidRPr="007514A3">
        <w:rPr>
          <w:color w:val="000000"/>
          <w:sz w:val="24"/>
          <w:szCs w:val="24"/>
        </w:rPr>
        <w:t>apewnieni</w:t>
      </w:r>
      <w:r>
        <w:rPr>
          <w:color w:val="000000"/>
          <w:sz w:val="24"/>
          <w:szCs w:val="24"/>
        </w:rPr>
        <w:t>e</w:t>
      </w:r>
      <w:r w:rsidRPr="007514A3">
        <w:rPr>
          <w:color w:val="000000"/>
          <w:sz w:val="24"/>
          <w:szCs w:val="24"/>
        </w:rPr>
        <w:t xml:space="preserve"> nadzoru technicznego nad realizowanymi robotami budowlanymi w osobie Kierownika Budowy</w:t>
      </w:r>
      <w:r>
        <w:rPr>
          <w:color w:val="000000"/>
          <w:sz w:val="24"/>
          <w:szCs w:val="24"/>
        </w:rPr>
        <w:t xml:space="preserve"> jest po stronie Zamawiającego. </w:t>
      </w:r>
    </w:p>
    <w:p w14:paraId="499430D7" w14:textId="40DF3DD6"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6. </w:t>
      </w:r>
      <w:r w:rsidR="00E353F8" w:rsidRPr="007514A3">
        <w:rPr>
          <w:color w:val="000000"/>
          <w:sz w:val="24"/>
          <w:szCs w:val="24"/>
        </w:rPr>
        <w:t>Wykonawca wycenił i ujął w wycenie wszystkie koszty związane z realizacją zadania tj. wynikające wprost z opisu przedmiotu zamówienia w SWZ i załącznik Nr 5 do SWZ (materiał, robocizna, sprzęt, narzuty) oraz wszelkich robót przygotowawczych i porządkowych.</w:t>
      </w:r>
    </w:p>
    <w:p w14:paraId="69A86F64" w14:textId="4AE47155" w:rsidR="007C0F5D"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7. </w:t>
      </w:r>
      <w:r w:rsidR="00E353F8" w:rsidRPr="007514A3">
        <w:rPr>
          <w:color w:val="000000"/>
          <w:sz w:val="24"/>
          <w:szCs w:val="24"/>
        </w:rPr>
        <w:t xml:space="preserve">Ogólne i szczególne właściwości </w:t>
      </w:r>
      <w:proofErr w:type="spellStart"/>
      <w:r w:rsidR="00E353F8" w:rsidRPr="007514A3">
        <w:rPr>
          <w:color w:val="000000"/>
          <w:sz w:val="24"/>
          <w:szCs w:val="24"/>
        </w:rPr>
        <w:t>funkcjonalno</w:t>
      </w:r>
      <w:proofErr w:type="spellEnd"/>
      <w:r w:rsidR="00E353F8" w:rsidRPr="007514A3">
        <w:rPr>
          <w:color w:val="000000"/>
          <w:sz w:val="24"/>
          <w:szCs w:val="24"/>
        </w:rPr>
        <w:t xml:space="preserve"> – użytkowe przedmiotu zamówienia opisane zostały w Wytycznych do Opisu przedmiotu zamówienia stanowiących załącznik Nr 2 do umowy.</w:t>
      </w:r>
    </w:p>
    <w:p w14:paraId="61500AB1" w14:textId="4DF36C40"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8. </w:t>
      </w:r>
      <w:r w:rsidR="00E353F8" w:rsidRPr="007514A3">
        <w:rPr>
          <w:color w:val="000000"/>
          <w:sz w:val="24"/>
          <w:szCs w:val="24"/>
        </w:rPr>
        <w:t xml:space="preserve">Zgodnie z art. 95 ustawy </w:t>
      </w:r>
      <w:proofErr w:type="spellStart"/>
      <w:r w:rsidR="00E353F8" w:rsidRPr="007514A3">
        <w:rPr>
          <w:color w:val="000000"/>
          <w:sz w:val="24"/>
          <w:szCs w:val="24"/>
        </w:rPr>
        <w:t>Pzp</w:t>
      </w:r>
      <w:proofErr w:type="spellEnd"/>
      <w:r w:rsidR="00E353F8" w:rsidRPr="007514A3">
        <w:rPr>
          <w:color w:val="000000"/>
          <w:sz w:val="24"/>
          <w:szCs w:val="24"/>
        </w:rPr>
        <w:t xml:space="preserve">, Zamawiający określa następujące warunki realizacji zamówienia, w zakresie zatrudniania pracowników przez Wykonawcę i podwykonawcę: </w:t>
      </w:r>
    </w:p>
    <w:p w14:paraId="56B70C67" w14:textId="491FFC5C"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Zamawiający wymaga, aby czynności związane z wykonywaniem robót były wykonywane przez pracowników zatrudnionych na podstawie umowy o pracę w rozumieniu przepisów ustawy z dnia 26 czerwca 1974 r. - Kodeks pracy (Dz.U.2023.1465 ze zm.).</w:t>
      </w:r>
    </w:p>
    <w:p w14:paraId="4763BF08" w14:textId="70EB885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w:t>
      </w:r>
      <w:r w:rsidRPr="007C0F5D">
        <w:rPr>
          <w:color w:val="000000"/>
          <w:sz w:val="24"/>
          <w:szCs w:val="24"/>
        </w:rPr>
        <w:lastRenderedPageBreak/>
        <w:t xml:space="preserve">ustawy z dnia 10 maja 2018 r. o ochronie danych osobowych (Dz.U.2020.1781) i rozporządzenia RODO (Dz.U.EU.L.2016.119.1) (tj. bez adresów zamieszkania, nr PESEL pracowników). Informacje takie jak: data zawarcia umowy, rodzaj umowy o pracę oraz zakres obowiązków powinny być możliwe do zidentyfikowania. </w:t>
      </w:r>
    </w:p>
    <w:p w14:paraId="79F8AB37" w14:textId="6C90D7F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Nieprzedłożenie przez Wykonawcę kopii umów zawartych przez Wykonawcę z pracownikami świadczącymi pracę w terminie wskazanym przez Zamawiającego zgodnie z pkt. b) będzie traktowane jako niewypełnienie obowiązku zatrudnienia pracowników świadczących usługi na podstawie umowy o pracę.</w:t>
      </w:r>
    </w:p>
    <w:p w14:paraId="10320853" w14:textId="77777777" w:rsidR="00E353F8" w:rsidRDefault="00E353F8" w:rsidP="00E353F8">
      <w:pPr>
        <w:pBdr>
          <w:top w:val="nil"/>
          <w:left w:val="nil"/>
          <w:bottom w:val="nil"/>
          <w:right w:val="nil"/>
          <w:between w:val="nil"/>
        </w:pBdr>
        <w:spacing w:line="264" w:lineRule="auto"/>
        <w:jc w:val="both"/>
        <w:rPr>
          <w:color w:val="000000"/>
          <w:sz w:val="24"/>
          <w:szCs w:val="24"/>
        </w:rPr>
      </w:pPr>
    </w:p>
    <w:p w14:paraId="00000044" w14:textId="77777777" w:rsidR="00963E37" w:rsidRDefault="00963E37">
      <w:pPr>
        <w:pBdr>
          <w:top w:val="nil"/>
          <w:left w:val="nil"/>
          <w:bottom w:val="nil"/>
          <w:right w:val="nil"/>
          <w:between w:val="nil"/>
        </w:pBdr>
        <w:spacing w:line="276" w:lineRule="auto"/>
        <w:jc w:val="center"/>
        <w:rPr>
          <w:color w:val="000000"/>
          <w:sz w:val="24"/>
          <w:szCs w:val="24"/>
        </w:rPr>
      </w:pPr>
    </w:p>
    <w:p w14:paraId="00000050" w14:textId="77777777" w:rsidR="00963E37" w:rsidRDefault="00963E37">
      <w:pPr>
        <w:pBdr>
          <w:top w:val="nil"/>
          <w:left w:val="nil"/>
          <w:bottom w:val="nil"/>
          <w:right w:val="nil"/>
          <w:between w:val="nil"/>
        </w:pBdr>
        <w:spacing w:after="200" w:line="276" w:lineRule="auto"/>
        <w:ind w:left="720"/>
        <w:jc w:val="both"/>
        <w:rPr>
          <w:color w:val="000000"/>
          <w:sz w:val="24"/>
          <w:szCs w:val="24"/>
        </w:rPr>
      </w:pPr>
    </w:p>
    <w:p w14:paraId="5DB9A537" w14:textId="77777777" w:rsidR="00E353F8" w:rsidRDefault="00E353F8">
      <w:pPr>
        <w:pBdr>
          <w:top w:val="nil"/>
          <w:left w:val="nil"/>
          <w:bottom w:val="nil"/>
          <w:right w:val="nil"/>
          <w:between w:val="nil"/>
        </w:pBdr>
        <w:spacing w:line="276" w:lineRule="auto"/>
        <w:jc w:val="center"/>
        <w:rPr>
          <w:b/>
          <w:color w:val="000000"/>
          <w:sz w:val="24"/>
          <w:szCs w:val="24"/>
        </w:rPr>
      </w:pPr>
    </w:p>
    <w:p w14:paraId="16245CDA" w14:textId="77777777" w:rsidR="007514A3" w:rsidRDefault="007514A3">
      <w:pPr>
        <w:pBdr>
          <w:top w:val="nil"/>
          <w:left w:val="nil"/>
          <w:bottom w:val="nil"/>
          <w:right w:val="nil"/>
          <w:between w:val="nil"/>
        </w:pBdr>
        <w:spacing w:line="276" w:lineRule="auto"/>
        <w:jc w:val="center"/>
        <w:rPr>
          <w:b/>
          <w:color w:val="000000"/>
          <w:sz w:val="24"/>
          <w:szCs w:val="24"/>
        </w:rPr>
      </w:pPr>
    </w:p>
    <w:p w14:paraId="00000051" w14:textId="468454E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2</w:t>
      </w:r>
    </w:p>
    <w:p w14:paraId="00000052"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w:t>
      </w:r>
      <w:r w:rsidRPr="00DA38EE">
        <w:rPr>
          <w:color w:val="000000"/>
          <w:sz w:val="24"/>
          <w:szCs w:val="24"/>
        </w:rPr>
        <w:t>zawartymi w Polskich i Europejskich Normach dla tego typu obiektów i podłoża.</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Wykonawca będzie utrzymywał teren robót w stanie wolnym od przeszkód komunikacyjnych i zgodnie z zasadami BHP</w:t>
      </w:r>
      <w:r>
        <w:rPr>
          <w:color w:val="000000"/>
          <w:sz w:val="24"/>
          <w:szCs w:val="24"/>
        </w:rPr>
        <w:t>.</w:t>
      </w:r>
    </w:p>
    <w:p w14:paraId="00000055"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zapewni właściwą organizację i koordynację robót poprzez zabezpieczenie terenu tj. wprowadzenie oznakowania drogowego gwarantującego bezpieczeństwo prac </w:t>
      </w:r>
      <w:r>
        <w:rPr>
          <w:color w:val="000000"/>
          <w:sz w:val="24"/>
          <w:szCs w:val="24"/>
        </w:rPr>
        <w:br/>
        <w:t>i użytkowników dróg.</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14:paraId="00000057" w14:textId="77777777" w:rsidR="00963E37" w:rsidRDefault="00963E37" w:rsidP="007C0F5D">
      <w:pPr>
        <w:pBdr>
          <w:top w:val="nil"/>
          <w:left w:val="nil"/>
          <w:bottom w:val="nil"/>
          <w:right w:val="nil"/>
          <w:between w:val="nil"/>
        </w:pBdr>
        <w:spacing w:line="276" w:lineRule="auto"/>
        <w:rPr>
          <w:color w:val="000000"/>
          <w:sz w:val="24"/>
          <w:szCs w:val="24"/>
        </w:rPr>
      </w:pPr>
    </w:p>
    <w:p w14:paraId="00000058" w14:textId="4AB2D25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3</w:t>
      </w:r>
    </w:p>
    <w:p w14:paraId="00000059" w14:textId="0E28139C"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E11AB0">
        <w:rPr>
          <w:color w:val="000000"/>
          <w:sz w:val="24"/>
          <w:szCs w:val="24"/>
        </w:rPr>
        <w:t xml:space="preserve">opisie przedmiotu zamówienia </w:t>
      </w:r>
      <w:r>
        <w:rPr>
          <w:color w:val="000000"/>
          <w:sz w:val="24"/>
          <w:szCs w:val="24"/>
        </w:rPr>
        <w:t xml:space="preserve">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6D" w14:textId="20909078" w:rsidR="00963E37" w:rsidRPr="001F13F4" w:rsidRDefault="0009232C" w:rsidP="001F13F4">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5732EAF8" w14:textId="77777777" w:rsidR="00265CA9" w:rsidRDefault="00265CA9" w:rsidP="007C0F5D">
      <w:pPr>
        <w:pBdr>
          <w:top w:val="nil"/>
          <w:left w:val="nil"/>
          <w:bottom w:val="nil"/>
          <w:right w:val="nil"/>
          <w:between w:val="nil"/>
        </w:pBdr>
        <w:spacing w:line="276" w:lineRule="auto"/>
        <w:rPr>
          <w:b/>
          <w:color w:val="000000"/>
          <w:sz w:val="24"/>
          <w:szCs w:val="24"/>
        </w:rPr>
      </w:pPr>
    </w:p>
    <w:p w14:paraId="0000006E" w14:textId="25A540A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D609BF">
        <w:rPr>
          <w:b/>
          <w:color w:val="000000"/>
          <w:sz w:val="24"/>
          <w:szCs w:val="24"/>
        </w:rPr>
        <w:t>4</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lastRenderedPageBreak/>
        <w:t>Ustala się następujące terminy realizacji zamówienia:</w:t>
      </w:r>
    </w:p>
    <w:p w14:paraId="00000076" w14:textId="77777777" w:rsidR="00963E37" w:rsidRDefault="0009232C">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14:paraId="00000077" w14:textId="7E6F8B94"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14:paraId="00000078" w14:textId="7D5812F6" w:rsidR="00963E37" w:rsidRDefault="0009232C">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12E7BAD2" w14:textId="77777777" w:rsidR="007C0F5D" w:rsidRDefault="007C0F5D">
      <w:pPr>
        <w:pBdr>
          <w:top w:val="nil"/>
          <w:left w:val="nil"/>
          <w:bottom w:val="nil"/>
          <w:right w:val="nil"/>
          <w:between w:val="nil"/>
        </w:pBdr>
        <w:spacing w:line="276" w:lineRule="auto"/>
        <w:jc w:val="center"/>
        <w:rPr>
          <w:color w:val="000000"/>
          <w:sz w:val="24"/>
          <w:szCs w:val="24"/>
        </w:rPr>
      </w:pPr>
    </w:p>
    <w:p w14:paraId="39B886F0" w14:textId="77777777" w:rsidR="007C0F5D" w:rsidRDefault="007C0F5D">
      <w:pPr>
        <w:pBdr>
          <w:top w:val="nil"/>
          <w:left w:val="nil"/>
          <w:bottom w:val="nil"/>
          <w:right w:val="nil"/>
          <w:between w:val="nil"/>
        </w:pBdr>
        <w:spacing w:line="276" w:lineRule="auto"/>
        <w:jc w:val="center"/>
        <w:rPr>
          <w:color w:val="000000"/>
          <w:sz w:val="24"/>
          <w:szCs w:val="24"/>
        </w:rPr>
      </w:pPr>
    </w:p>
    <w:p w14:paraId="47CCB4AD" w14:textId="77777777" w:rsidR="007514A3" w:rsidRDefault="007514A3">
      <w:pPr>
        <w:pBdr>
          <w:top w:val="nil"/>
          <w:left w:val="nil"/>
          <w:bottom w:val="nil"/>
          <w:right w:val="nil"/>
          <w:between w:val="nil"/>
        </w:pBdr>
        <w:spacing w:line="276" w:lineRule="auto"/>
        <w:jc w:val="center"/>
        <w:rPr>
          <w:color w:val="000000"/>
          <w:sz w:val="24"/>
          <w:szCs w:val="24"/>
        </w:rPr>
      </w:pPr>
    </w:p>
    <w:p w14:paraId="0000007B" w14:textId="42F6D98F"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5</w:t>
      </w:r>
    </w:p>
    <w:p w14:paraId="0000007F" w14:textId="7AD18F5C" w:rsidR="00963E37" w:rsidRPr="00303796" w:rsidRDefault="0009232C" w:rsidP="00E11AB0">
      <w:pPr>
        <w:numPr>
          <w:ilvl w:val="3"/>
          <w:numId w:val="6"/>
        </w:numPr>
        <w:pBdr>
          <w:top w:val="nil"/>
          <w:left w:val="nil"/>
          <w:bottom w:val="nil"/>
          <w:right w:val="nil"/>
          <w:between w:val="nil"/>
        </w:pBdr>
        <w:tabs>
          <w:tab w:val="left" w:pos="360"/>
        </w:tabs>
        <w:spacing w:line="276" w:lineRule="auto"/>
        <w:ind w:left="360"/>
        <w:jc w:val="both"/>
        <w:rPr>
          <w:bCs/>
          <w:sz w:val="24"/>
          <w:szCs w:val="24"/>
        </w:rPr>
      </w:pPr>
      <w:r>
        <w:rPr>
          <w:b/>
          <w:color w:val="000000"/>
          <w:sz w:val="24"/>
          <w:szCs w:val="24"/>
        </w:rPr>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w:t>
      </w:r>
      <w:r w:rsidR="00E11AB0">
        <w:rPr>
          <w:b/>
          <w:color w:val="000000"/>
          <w:sz w:val="24"/>
          <w:szCs w:val="24"/>
        </w:rPr>
        <w:t>.</w:t>
      </w:r>
      <w:r w:rsidR="002E0144">
        <w:rPr>
          <w:b/>
          <w:color w:val="000000"/>
          <w:sz w:val="24"/>
          <w:szCs w:val="24"/>
        </w:rPr>
        <w:t xml:space="preserve"> </w:t>
      </w:r>
      <w:r w:rsidR="002E0144" w:rsidRPr="002E0144">
        <w:rPr>
          <w:bCs/>
          <w:color w:val="000000"/>
          <w:sz w:val="24"/>
          <w:szCs w:val="24"/>
        </w:rPr>
        <w:t xml:space="preserve">Wynagrodzenie, o którym mowa w zdaniu </w:t>
      </w:r>
      <w:r w:rsidR="002E0144" w:rsidRPr="009C283F">
        <w:rPr>
          <w:bCs/>
          <w:color w:val="000000"/>
          <w:sz w:val="24"/>
          <w:szCs w:val="24"/>
        </w:rPr>
        <w:t>pierwszym będzie płatne w następujący sposób:</w:t>
      </w:r>
    </w:p>
    <w:p w14:paraId="31915FB6" w14:textId="5C4CD0AF" w:rsidR="002E0144" w:rsidRPr="001A6A13" w:rsidRDefault="002E0144" w:rsidP="002E0144">
      <w:pPr>
        <w:pStyle w:val="Akapitzlist"/>
        <w:numPr>
          <w:ilvl w:val="1"/>
          <w:numId w:val="6"/>
        </w:numPr>
        <w:pBdr>
          <w:top w:val="nil"/>
          <w:left w:val="nil"/>
          <w:bottom w:val="nil"/>
          <w:right w:val="nil"/>
          <w:between w:val="nil"/>
        </w:pBdr>
        <w:tabs>
          <w:tab w:val="left" w:pos="360"/>
        </w:tabs>
        <w:spacing w:line="276" w:lineRule="auto"/>
        <w:jc w:val="both"/>
        <w:rPr>
          <w:bCs/>
          <w:strike/>
          <w:color w:val="FF0000"/>
          <w:sz w:val="24"/>
          <w:szCs w:val="24"/>
          <w:rPrChange w:id="1" w:author="Hanna Kiec-Gawroniak" w:date="2024-09-12T11:57:00Z" w16du:dateUtc="2024-09-12T09:57:00Z">
            <w:rPr>
              <w:bCs/>
              <w:color w:val="000000"/>
              <w:sz w:val="24"/>
              <w:szCs w:val="24"/>
            </w:rPr>
          </w:rPrChange>
        </w:rPr>
      </w:pPr>
      <w:r w:rsidRPr="001A6A13">
        <w:rPr>
          <w:b/>
          <w:strike/>
          <w:color w:val="FF0000"/>
          <w:sz w:val="24"/>
          <w:szCs w:val="24"/>
          <w:rPrChange w:id="2" w:author="Hanna Kiec-Gawroniak" w:date="2024-09-12T11:57:00Z" w16du:dateUtc="2024-09-12T09:57:00Z">
            <w:rPr>
              <w:b/>
              <w:color w:val="000000"/>
              <w:sz w:val="24"/>
              <w:szCs w:val="24"/>
            </w:rPr>
          </w:rPrChange>
        </w:rPr>
        <w:t>20%</w:t>
      </w:r>
      <w:r w:rsidRPr="001A6A13">
        <w:rPr>
          <w:bCs/>
          <w:strike/>
          <w:color w:val="FF0000"/>
          <w:sz w:val="24"/>
          <w:szCs w:val="24"/>
          <w:rPrChange w:id="3" w:author="Hanna Kiec-Gawroniak" w:date="2024-09-12T11:57:00Z" w16du:dateUtc="2024-09-12T09:57:00Z">
            <w:rPr>
              <w:bCs/>
              <w:color w:val="000000"/>
              <w:sz w:val="24"/>
              <w:szCs w:val="24"/>
            </w:rPr>
          </w:rPrChange>
        </w:rPr>
        <w:t xml:space="preserve"> wynagrodzenia, tj. kwota ……… tytułem zaliczki płatne będzie w terminie </w:t>
      </w:r>
      <w:r w:rsidR="003526E6" w:rsidRPr="001A6A13">
        <w:rPr>
          <w:bCs/>
          <w:strike/>
          <w:color w:val="FF0000"/>
          <w:sz w:val="24"/>
          <w:szCs w:val="24"/>
          <w:rPrChange w:id="4" w:author="Hanna Kiec-Gawroniak" w:date="2024-09-12T11:57:00Z" w16du:dateUtc="2024-09-12T09:57:00Z">
            <w:rPr>
              <w:bCs/>
              <w:color w:val="000000"/>
              <w:sz w:val="24"/>
              <w:szCs w:val="24"/>
            </w:rPr>
          </w:rPrChange>
        </w:rPr>
        <w:t>21 dni</w:t>
      </w:r>
      <w:r w:rsidRPr="001A6A13">
        <w:rPr>
          <w:bCs/>
          <w:strike/>
          <w:color w:val="FF0000"/>
          <w:sz w:val="24"/>
          <w:szCs w:val="24"/>
          <w:rPrChange w:id="5" w:author="Hanna Kiec-Gawroniak" w:date="2024-09-12T11:57:00Z" w16du:dateUtc="2024-09-12T09:57:00Z">
            <w:rPr>
              <w:bCs/>
              <w:color w:val="000000"/>
              <w:sz w:val="24"/>
              <w:szCs w:val="24"/>
            </w:rPr>
          </w:rPrChange>
        </w:rPr>
        <w:t xml:space="preserve"> na podstawie faktury VAT wystawionej do dnia …….</w:t>
      </w:r>
    </w:p>
    <w:p w14:paraId="0EA25ADE" w14:textId="032AB7F0" w:rsidR="002E0144" w:rsidRPr="001A6A13" w:rsidRDefault="001A6A13" w:rsidP="00303796">
      <w:pPr>
        <w:pStyle w:val="Akapitzlist"/>
        <w:numPr>
          <w:ilvl w:val="1"/>
          <w:numId w:val="6"/>
        </w:numPr>
        <w:pBdr>
          <w:top w:val="nil"/>
          <w:left w:val="nil"/>
          <w:bottom w:val="nil"/>
          <w:right w:val="nil"/>
          <w:between w:val="nil"/>
        </w:pBdr>
        <w:tabs>
          <w:tab w:val="left" w:pos="360"/>
        </w:tabs>
        <w:spacing w:line="276" w:lineRule="auto"/>
        <w:jc w:val="both"/>
        <w:rPr>
          <w:b/>
          <w:bCs/>
          <w:color w:val="FF0000"/>
          <w:sz w:val="24"/>
          <w:szCs w:val="24"/>
          <w:rPrChange w:id="6" w:author="Hanna Kiec-Gawroniak" w:date="2024-09-12T11:57:00Z" w16du:dateUtc="2024-09-12T09:57:00Z">
            <w:rPr>
              <w:sz w:val="24"/>
              <w:szCs w:val="24"/>
            </w:rPr>
          </w:rPrChange>
        </w:rPr>
      </w:pPr>
      <w:ins w:id="7" w:author="Hanna Kiec-Gawroniak" w:date="2024-09-12T11:57:00Z" w16du:dateUtc="2024-09-12T09:57:00Z">
        <w:r w:rsidRPr="001A6A13">
          <w:rPr>
            <w:b/>
            <w:bCs/>
            <w:color w:val="FF0000"/>
            <w:sz w:val="24"/>
            <w:szCs w:val="24"/>
            <w:rPrChange w:id="8" w:author="Hanna Kiec-Gawroniak" w:date="2024-09-12T11:57:00Z" w16du:dateUtc="2024-09-12T09:57:00Z">
              <w:rPr>
                <w:sz w:val="24"/>
                <w:szCs w:val="24"/>
              </w:rPr>
            </w:rPrChange>
          </w:rPr>
          <w:t>10</w:t>
        </w:r>
      </w:ins>
      <w:del w:id="9" w:author="Hanna Kiec-Gawroniak" w:date="2024-09-12T11:57:00Z" w16du:dateUtc="2024-09-12T09:57:00Z">
        <w:r w:rsidR="002E0144" w:rsidRPr="001A6A13" w:rsidDel="001A6A13">
          <w:rPr>
            <w:b/>
            <w:bCs/>
            <w:color w:val="FF0000"/>
            <w:sz w:val="24"/>
            <w:szCs w:val="24"/>
            <w:rPrChange w:id="10" w:author="Hanna Kiec-Gawroniak" w:date="2024-09-12T11:57:00Z" w16du:dateUtc="2024-09-12T09:57:00Z">
              <w:rPr>
                <w:sz w:val="24"/>
                <w:szCs w:val="24"/>
              </w:rPr>
            </w:rPrChange>
          </w:rPr>
          <w:delText>8</w:delText>
        </w:r>
      </w:del>
      <w:r w:rsidR="002E0144" w:rsidRPr="001A6A13">
        <w:rPr>
          <w:b/>
          <w:bCs/>
          <w:color w:val="FF0000"/>
          <w:sz w:val="24"/>
          <w:szCs w:val="24"/>
          <w:rPrChange w:id="11" w:author="Hanna Kiec-Gawroniak" w:date="2024-09-12T11:57:00Z" w16du:dateUtc="2024-09-12T09:57:00Z">
            <w:rPr>
              <w:sz w:val="24"/>
              <w:szCs w:val="24"/>
            </w:rPr>
          </w:rPrChange>
        </w:rPr>
        <w:t>0% wynagrodzenia, tj. kwota ………………. płatne będzie po należytym wykonaniu przedmiotu umowy potwierdzonym w protokole odbioru końcowego podpisanym bez zastrzeżeń Zamawiającego</w:t>
      </w:r>
      <w:ins w:id="12" w:author="Hanna Kiec-Gawroniak" w:date="2024-09-12T11:57:00Z" w16du:dateUtc="2024-09-12T09:57:00Z">
        <w:r w:rsidRPr="001A6A13">
          <w:rPr>
            <w:b/>
            <w:bCs/>
            <w:color w:val="FF0000"/>
            <w:sz w:val="24"/>
            <w:szCs w:val="24"/>
            <w:rPrChange w:id="13" w:author="Hanna Kiec-Gawroniak" w:date="2024-09-12T11:57:00Z" w16du:dateUtc="2024-09-12T09:57:00Z">
              <w:rPr>
                <w:sz w:val="24"/>
                <w:szCs w:val="24"/>
              </w:rPr>
            </w:rPrChange>
          </w:rPr>
          <w:t xml:space="preserve"> w terminie 14 dni</w:t>
        </w:r>
      </w:ins>
      <w:r w:rsidR="002E0144" w:rsidRPr="001A6A13">
        <w:rPr>
          <w:b/>
          <w:bCs/>
          <w:color w:val="FF0000"/>
          <w:sz w:val="24"/>
          <w:szCs w:val="24"/>
          <w:rPrChange w:id="14" w:author="Hanna Kiec-Gawroniak" w:date="2024-09-12T11:57:00Z" w16du:dateUtc="2024-09-12T09:57:00Z">
            <w:rPr>
              <w:sz w:val="24"/>
              <w:szCs w:val="24"/>
            </w:rPr>
          </w:rPrChange>
        </w:rPr>
        <w:t>.</w:t>
      </w:r>
    </w:p>
    <w:p w14:paraId="00000080" w14:textId="44A6A06D" w:rsidR="00963E37" w:rsidRPr="00303796" w:rsidRDefault="002E0144" w:rsidP="00303796">
      <w:pPr>
        <w:pBdr>
          <w:top w:val="nil"/>
          <w:left w:val="nil"/>
          <w:bottom w:val="nil"/>
          <w:right w:val="nil"/>
          <w:between w:val="nil"/>
        </w:pBdr>
        <w:tabs>
          <w:tab w:val="left" w:pos="360"/>
        </w:tabs>
        <w:spacing w:line="276" w:lineRule="auto"/>
        <w:jc w:val="both"/>
        <w:rPr>
          <w:sz w:val="24"/>
          <w:szCs w:val="24"/>
        </w:rPr>
      </w:pPr>
      <w:r w:rsidRPr="009C283F">
        <w:rPr>
          <w:color w:val="000000"/>
          <w:sz w:val="24"/>
          <w:szCs w:val="24"/>
        </w:rPr>
        <w:t xml:space="preserve">2. </w:t>
      </w:r>
      <w:r w:rsidR="0009232C" w:rsidRPr="009C283F">
        <w:rPr>
          <w:color w:val="000000"/>
          <w:sz w:val="24"/>
          <w:szCs w:val="24"/>
        </w:rPr>
        <w:t xml:space="preserve">Kwota w ust. 1 obejmuje wykonanie prac projektowych objętych przedmiotem umowy zgodnie z przepisami ustawy Prawo budowlane oraz wszystkie roboty budowlane, dostawy i usługi własne i cudze związane z realizacją przedmiotu umowy oraz niezbędne koszty związane z kompleksową realizacją przedmiotu umowy. </w:t>
      </w:r>
    </w:p>
    <w:p w14:paraId="00000084" w14:textId="5BE0B2E0" w:rsidR="00963E37" w:rsidRDefault="002E0144" w:rsidP="002E0144">
      <w:pPr>
        <w:pBdr>
          <w:top w:val="nil"/>
          <w:left w:val="nil"/>
          <w:bottom w:val="nil"/>
          <w:right w:val="nil"/>
          <w:between w:val="nil"/>
        </w:pBdr>
        <w:spacing w:line="276" w:lineRule="auto"/>
        <w:jc w:val="both"/>
      </w:pPr>
      <w:r w:rsidRPr="009C283F">
        <w:rPr>
          <w:color w:val="000000"/>
          <w:sz w:val="24"/>
          <w:szCs w:val="24"/>
        </w:rPr>
        <w:t xml:space="preserve">3. </w:t>
      </w:r>
      <w:r w:rsidR="0009232C" w:rsidRPr="009C283F">
        <w:rPr>
          <w:color w:val="000000"/>
          <w:sz w:val="24"/>
          <w:szCs w:val="24"/>
        </w:rPr>
        <w:t>Ustala się termin płatności prawidłowo wystawionej faktury VAT wraz z wymaganym załącznikiem – odpowiednim protokołem</w:t>
      </w:r>
      <w:r w:rsidR="0009232C">
        <w:rPr>
          <w:color w:val="000000"/>
          <w:sz w:val="24"/>
          <w:szCs w:val="24"/>
        </w:rPr>
        <w:t xml:space="preserve"> odbioru końcowego oraz pozostałymi dokumentami przewidzianymi w §  niniejszej umowy (lub w obowiązującym prawie), wynikającymi z powierzenia wykonania części zamówienia przez Wykonawcę na rzecz podwykonawców - w ciągu </w:t>
      </w:r>
      <w:r w:rsidR="0009232C">
        <w:rPr>
          <w:b/>
          <w:color w:val="000000"/>
          <w:sz w:val="24"/>
          <w:szCs w:val="24"/>
        </w:rPr>
        <w:t xml:space="preserve">21 dni </w:t>
      </w:r>
      <w:r w:rsidR="0009232C">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1ECCB177" w:rsidR="00963E37" w:rsidRDefault="002E0144" w:rsidP="002E0144">
      <w:pPr>
        <w:pBdr>
          <w:top w:val="nil"/>
          <w:left w:val="nil"/>
          <w:bottom w:val="nil"/>
          <w:right w:val="nil"/>
          <w:between w:val="nil"/>
        </w:pBdr>
        <w:spacing w:line="276" w:lineRule="auto"/>
        <w:jc w:val="both"/>
      </w:pPr>
      <w:r>
        <w:rPr>
          <w:color w:val="000000"/>
          <w:sz w:val="24"/>
          <w:szCs w:val="24"/>
        </w:rPr>
        <w:t xml:space="preserve">4. </w:t>
      </w:r>
      <w:r w:rsidR="0009232C">
        <w:rPr>
          <w:color w:val="000000"/>
          <w:sz w:val="24"/>
          <w:szCs w:val="24"/>
        </w:rPr>
        <w:t xml:space="preserve">Zapłata należności z faktur VAT nastąpi przelewem na </w:t>
      </w:r>
      <w:r w:rsidR="0009232C">
        <w:rPr>
          <w:b/>
          <w:color w:val="000000"/>
          <w:sz w:val="24"/>
          <w:szCs w:val="24"/>
        </w:rPr>
        <w:t xml:space="preserve">konto Wykonawcy </w:t>
      </w:r>
      <w:r w:rsidR="0009232C">
        <w:rPr>
          <w:b/>
          <w:color w:val="000000"/>
          <w:sz w:val="24"/>
          <w:szCs w:val="24"/>
        </w:rPr>
        <w:br/>
        <w:t>nr ………………………………………………………………….</w:t>
      </w:r>
    </w:p>
    <w:p w14:paraId="00000086" w14:textId="721FC422" w:rsidR="00963E37" w:rsidRDefault="002E0144" w:rsidP="002E0144">
      <w:pPr>
        <w:pBdr>
          <w:top w:val="nil"/>
          <w:left w:val="nil"/>
          <w:bottom w:val="nil"/>
          <w:right w:val="nil"/>
          <w:between w:val="nil"/>
        </w:pBdr>
        <w:spacing w:line="276" w:lineRule="auto"/>
        <w:jc w:val="both"/>
      </w:pPr>
      <w:r>
        <w:rPr>
          <w:color w:val="000000"/>
          <w:sz w:val="24"/>
          <w:szCs w:val="24"/>
        </w:rPr>
        <w:t xml:space="preserve">5. </w:t>
      </w:r>
      <w:r w:rsidR="0009232C">
        <w:rPr>
          <w:color w:val="000000"/>
          <w:sz w:val="24"/>
          <w:szCs w:val="24"/>
        </w:rPr>
        <w:t xml:space="preserve">Adresatem faktur VAT jest: </w:t>
      </w:r>
      <w:r w:rsidR="0009232C">
        <w:rPr>
          <w:b/>
          <w:color w:val="000000"/>
          <w:sz w:val="24"/>
          <w:szCs w:val="24"/>
        </w:rPr>
        <w:t>Wrocławska Agencja Rozwoju Regionalnego S.A. z siedzibą we Wrocławiu, ul. Karmelkowa 29 NIP: 8942316144.</w:t>
      </w:r>
    </w:p>
    <w:p w14:paraId="00000087" w14:textId="382C1B2E" w:rsidR="00963E37" w:rsidRDefault="002E0144" w:rsidP="002E0144">
      <w:pPr>
        <w:pBdr>
          <w:top w:val="nil"/>
          <w:left w:val="nil"/>
          <w:bottom w:val="nil"/>
          <w:right w:val="nil"/>
          <w:between w:val="nil"/>
        </w:pBdr>
        <w:spacing w:line="276" w:lineRule="auto"/>
        <w:jc w:val="both"/>
      </w:pPr>
      <w:r>
        <w:rPr>
          <w:color w:val="000000"/>
          <w:sz w:val="24"/>
          <w:szCs w:val="24"/>
        </w:rPr>
        <w:t xml:space="preserve">6. </w:t>
      </w:r>
      <w:r w:rsidR="0009232C">
        <w:rPr>
          <w:color w:val="000000"/>
          <w:sz w:val="24"/>
          <w:szCs w:val="24"/>
        </w:rPr>
        <w:t>Zakazuje się cesji wierzytelności wynikającej z niniejszej umowy bez pisemnej zgody Zamawiającego.</w:t>
      </w:r>
    </w:p>
    <w:p w14:paraId="00000088" w14:textId="4728DCE1" w:rsidR="00963E37" w:rsidRDefault="002E0144" w:rsidP="002E0144">
      <w:pPr>
        <w:pBdr>
          <w:top w:val="nil"/>
          <w:left w:val="nil"/>
          <w:bottom w:val="nil"/>
          <w:right w:val="nil"/>
          <w:between w:val="nil"/>
        </w:pBdr>
        <w:spacing w:line="276" w:lineRule="auto"/>
        <w:jc w:val="both"/>
      </w:pPr>
      <w:r>
        <w:rPr>
          <w:color w:val="000000"/>
          <w:sz w:val="24"/>
          <w:szCs w:val="24"/>
        </w:rPr>
        <w:t xml:space="preserve">7. </w:t>
      </w:r>
      <w:r w:rsidR="0009232C">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w:t>
      </w:r>
      <w:r w:rsidR="0009232C">
        <w:rPr>
          <w:color w:val="000000"/>
          <w:sz w:val="24"/>
          <w:szCs w:val="24"/>
        </w:rPr>
        <w:lastRenderedPageBreak/>
        <w:t xml:space="preserve">do dziennika budowy. Wykonawca winien rozpocząć wykonywanie prac po zawarciu stosownego aneksu. </w:t>
      </w:r>
    </w:p>
    <w:p w14:paraId="00000089" w14:textId="7BB1007C" w:rsidR="00963E37" w:rsidRPr="007C0F5D" w:rsidRDefault="002E0144" w:rsidP="002E0144">
      <w:pPr>
        <w:pBdr>
          <w:top w:val="nil"/>
          <w:left w:val="nil"/>
          <w:bottom w:val="nil"/>
          <w:right w:val="nil"/>
          <w:between w:val="nil"/>
        </w:pBdr>
        <w:spacing w:line="276" w:lineRule="auto"/>
        <w:jc w:val="both"/>
      </w:pPr>
      <w:r>
        <w:rPr>
          <w:color w:val="000000"/>
          <w:sz w:val="24"/>
          <w:szCs w:val="24"/>
        </w:rPr>
        <w:t xml:space="preserve">8. </w:t>
      </w:r>
      <w:r w:rsidR="0009232C">
        <w:rPr>
          <w:color w:val="000000"/>
          <w:sz w:val="24"/>
          <w:szCs w:val="24"/>
        </w:rPr>
        <w:t xml:space="preserve">Dopuszcza się wystąpienie robót zamiennych lub zastosowanie materiałów zamiennych, przez które rozumie się roboty, które Wykonawca wykona w zmian robót zawartych </w:t>
      </w:r>
      <w:r w:rsidR="0009232C">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40B06BF3" w14:textId="359D2BA3" w:rsidR="007C0F5D" w:rsidRDefault="002E0144" w:rsidP="002E0144">
      <w:pPr>
        <w:pBdr>
          <w:top w:val="nil"/>
          <w:left w:val="nil"/>
          <w:bottom w:val="nil"/>
          <w:right w:val="nil"/>
          <w:between w:val="nil"/>
        </w:pBdr>
        <w:spacing w:line="276" w:lineRule="auto"/>
        <w:jc w:val="both"/>
      </w:pPr>
      <w:r>
        <w:rPr>
          <w:color w:val="000000"/>
          <w:sz w:val="24"/>
          <w:szCs w:val="24"/>
        </w:rPr>
        <w:t xml:space="preserve">9. </w:t>
      </w:r>
      <w:r w:rsidR="007C0F5D">
        <w:rPr>
          <w:color w:val="000000"/>
          <w:sz w:val="24"/>
          <w:szCs w:val="24"/>
        </w:rPr>
        <w:t>Zamawiający oświadcza, że posiada status dużego przedsiębiorcy w rozumieniu art. 4c ustawy z dnia 08 marca 2013 r. o przeciwdziałaniu nadmiernym opóźnieniom w transakcjach handlowych.</w:t>
      </w:r>
    </w:p>
    <w:p w14:paraId="0000008A" w14:textId="519AD842" w:rsidR="00963E37" w:rsidRDefault="002E0144" w:rsidP="002E0144">
      <w:pPr>
        <w:pBdr>
          <w:top w:val="nil"/>
          <w:left w:val="nil"/>
          <w:bottom w:val="nil"/>
          <w:right w:val="nil"/>
          <w:between w:val="nil"/>
        </w:pBdr>
        <w:spacing w:line="276" w:lineRule="auto"/>
        <w:jc w:val="both"/>
      </w:pPr>
      <w:r>
        <w:rPr>
          <w:color w:val="000000"/>
          <w:sz w:val="24"/>
          <w:szCs w:val="24"/>
        </w:rPr>
        <w:t xml:space="preserve">10 </w:t>
      </w:r>
      <w:r w:rsidR="0009232C">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4692DE8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6</w:t>
      </w:r>
    </w:p>
    <w:p w14:paraId="00000090" w14:textId="77777777" w:rsidR="00963E37" w:rsidRDefault="0009232C"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14:paraId="5921DFE5" w14:textId="3D5D2506" w:rsidR="002E0144" w:rsidRDefault="002E0144"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Wykonawcy jest …………………..</w:t>
      </w:r>
    </w:p>
    <w:p w14:paraId="00000094" w14:textId="77777777" w:rsidR="00963E37" w:rsidRDefault="00963E37">
      <w:pPr>
        <w:pBdr>
          <w:top w:val="nil"/>
          <w:left w:val="nil"/>
          <w:bottom w:val="nil"/>
          <w:right w:val="nil"/>
          <w:between w:val="nil"/>
        </w:pBdr>
        <w:spacing w:line="276" w:lineRule="auto"/>
        <w:ind w:left="142" w:hanging="142"/>
        <w:jc w:val="both"/>
        <w:rPr>
          <w:color w:val="000000"/>
          <w:sz w:val="24"/>
          <w:szCs w:val="24"/>
        </w:rPr>
      </w:pP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59B192A4"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w:t>
      </w:r>
      <w:r>
        <w:rPr>
          <w:color w:val="000000"/>
          <w:sz w:val="24"/>
          <w:szCs w:val="24"/>
        </w:rPr>
        <w:lastRenderedPageBreak/>
        <w:t xml:space="preserve">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t>i terminowego wykonania powierzanych im robót, w razie takiej potrzeby 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t>
      </w:r>
      <w:r>
        <w:rPr>
          <w:color w:val="000000"/>
          <w:sz w:val="24"/>
          <w:szCs w:val="24"/>
        </w:rPr>
        <w:lastRenderedPageBreak/>
        <w:t>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7B8319BC"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8</w:t>
      </w:r>
    </w:p>
    <w:p w14:paraId="000000B0" w14:textId="28F8D34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7F628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9</w:t>
      </w:r>
    </w:p>
    <w:p w14:paraId="000000B8" w14:textId="645D4747"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15" w:name="_heading=h.1fob9te" w:colFirst="0" w:colLast="0"/>
      <w:bookmarkEnd w:id="15"/>
      <w:r>
        <w:rPr>
          <w:b/>
          <w:color w:val="000000"/>
          <w:sz w:val="24"/>
          <w:szCs w:val="24"/>
        </w:rPr>
        <w:t>Odbiór końcowy robót budowlanych</w:t>
      </w:r>
      <w:r w:rsidR="00B85834">
        <w:rPr>
          <w:b/>
          <w:color w:val="000000"/>
          <w:sz w:val="24"/>
          <w:szCs w:val="24"/>
        </w:rPr>
        <w:t xml:space="preserve"> (odbiór końcowy umowy)</w:t>
      </w:r>
    </w:p>
    <w:p w14:paraId="000000B9" w14:textId="09BC01F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Zamawiającego najpóźniej 7 dni roboczych przed terminem określonym jako dzień zakończenia realizacji robót. Wraz z zawiadomieniem Wykonawca zobowiązany jest do doręczenia kompletu dokumentów pozwalających na ocenę prawidłowości wykonania przedmiotu umowy.</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12BEE737" w:rsidR="00963E37" w:rsidRDefault="00E11AB0">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w:t>
      </w:r>
      <w:r w:rsidR="0009232C">
        <w:rPr>
          <w:color w:val="000000"/>
          <w:sz w:val="24"/>
          <w:szCs w:val="24"/>
        </w:rPr>
        <w:t xml:space="preserve"> zobowiązany jest do przystąpienia do czynności odbioru końcowego robót budowlanych w ciągu 7 dni od daty zgłoszenia gotowości do odbioru </w:t>
      </w:r>
      <w:r w:rsidR="0009232C">
        <w:rPr>
          <w:color w:val="000000"/>
          <w:sz w:val="24"/>
          <w:szCs w:val="24"/>
        </w:rPr>
        <w:br/>
        <w:t xml:space="preserve">i zakończenia tego odbioru w terminie 7 dni od daty przystąpienia do odbioru. Potwierdzeniem odbioru końcowego robót budowlanych będzie Protokół Odbioru Końcowego Robót </w:t>
      </w:r>
      <w:r w:rsidR="0009232C">
        <w:rPr>
          <w:sz w:val="24"/>
          <w:szCs w:val="24"/>
        </w:rPr>
        <w:t>Budowlanych</w:t>
      </w:r>
      <w:r w:rsidR="00A87030">
        <w:rPr>
          <w:sz w:val="24"/>
          <w:szCs w:val="24"/>
        </w:rPr>
        <w:t xml:space="preserve"> (Protokół odbioru końcowego umowy)</w:t>
      </w:r>
      <w:r w:rsidR="0009232C">
        <w:rPr>
          <w:color w:val="000000"/>
          <w:sz w:val="24"/>
          <w:szCs w:val="24"/>
        </w:rPr>
        <w:t xml:space="preserve"> sporządzony </w:t>
      </w:r>
      <w:r w:rsidR="0009232C">
        <w:rPr>
          <w:color w:val="000000"/>
          <w:sz w:val="24"/>
          <w:szCs w:val="24"/>
        </w:rPr>
        <w:lastRenderedPageBreak/>
        <w:t>przez Wykonawcę i podpisany przez Wykonawcę, Zamawiającego</w:t>
      </w:r>
      <w:r w:rsidR="00A87030">
        <w:rPr>
          <w:color w:val="000000"/>
          <w:sz w:val="24"/>
          <w:szCs w:val="24"/>
        </w:rPr>
        <w:t xml:space="preserve">, </w:t>
      </w:r>
      <w:r w:rsidR="00A87030" w:rsidRPr="00A87030">
        <w:rPr>
          <w:color w:val="000000"/>
          <w:sz w:val="24"/>
          <w:szCs w:val="24"/>
        </w:rPr>
        <w:t>który będzie stanowił postawę do wystawienia faktury VAT.</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E"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0C6F5C29"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 xml:space="preserve">pisemny wykaz podwykonawców wykonujących roboty zgodnie z zasadami określonymi w § </w:t>
      </w:r>
      <w:r w:rsidR="001F13F4">
        <w:rPr>
          <w:color w:val="000000"/>
          <w:sz w:val="24"/>
          <w:szCs w:val="24"/>
        </w:rPr>
        <w:t>8</w:t>
      </w:r>
      <w:r>
        <w:rPr>
          <w:color w:val="000000"/>
          <w:sz w:val="24"/>
          <w:szCs w:val="24"/>
        </w:rPr>
        <w:t xml:space="preserve"> umowy wraz z wykazem zobowiązań względem tych podwykonawców.</w:t>
      </w:r>
      <w:r w:rsidR="00A87030">
        <w:rPr>
          <w:color w:val="000000"/>
          <w:sz w:val="24"/>
          <w:szCs w:val="24"/>
        </w:rPr>
        <w:t>,</w:t>
      </w:r>
    </w:p>
    <w:p w14:paraId="000000C1"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14:paraId="000000D7" w14:textId="77777777" w:rsidR="00963E37" w:rsidRDefault="00963E37" w:rsidP="001F13F4">
      <w:pPr>
        <w:pBdr>
          <w:top w:val="nil"/>
          <w:left w:val="nil"/>
          <w:bottom w:val="nil"/>
          <w:right w:val="nil"/>
          <w:between w:val="nil"/>
        </w:pBdr>
        <w:tabs>
          <w:tab w:val="left" w:pos="426"/>
        </w:tabs>
        <w:spacing w:line="276" w:lineRule="auto"/>
        <w:jc w:val="both"/>
        <w:rPr>
          <w:color w:val="000000"/>
          <w:sz w:val="24"/>
          <w:szCs w:val="24"/>
        </w:rPr>
      </w:pPr>
    </w:p>
    <w:p w14:paraId="000000D8" w14:textId="71DA5EF6"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lastRenderedPageBreak/>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5C8CC6C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31FB6900"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1F13F4">
        <w:rPr>
          <w:color w:val="000000"/>
          <w:sz w:val="24"/>
          <w:szCs w:val="24"/>
        </w:rPr>
        <w:t>5</w:t>
      </w:r>
      <w:r>
        <w:rPr>
          <w:color w:val="000000"/>
          <w:sz w:val="24"/>
          <w:szCs w:val="24"/>
        </w:rPr>
        <w:t xml:space="preserve"> ust. 1, z zastrzeżeniem zapisów § 1</w:t>
      </w:r>
      <w:r w:rsidR="001F13F4">
        <w:rPr>
          <w:color w:val="000000"/>
          <w:sz w:val="24"/>
          <w:szCs w:val="24"/>
        </w:rPr>
        <w:t>1</w:t>
      </w:r>
      <w:r>
        <w:rPr>
          <w:color w:val="000000"/>
          <w:sz w:val="24"/>
          <w:szCs w:val="24"/>
        </w:rPr>
        <w:t xml:space="preserve"> ust. 1.</w:t>
      </w:r>
    </w:p>
    <w:p w14:paraId="000000E3" w14:textId="06D0689D"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66889802"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16" w:name="_heading=h.3znysh7" w:colFirst="0" w:colLast="0"/>
      <w:bookmarkEnd w:id="16"/>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1F13F4">
        <w:rPr>
          <w:color w:val="000000"/>
          <w:sz w:val="24"/>
          <w:szCs w:val="24"/>
        </w:rPr>
        <w:t>5</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6" w14:textId="58FF64AA"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17" w:name="_heading=h.2et92p0" w:colFirst="0" w:colLast="0"/>
      <w:bookmarkEnd w:id="17"/>
      <w:r>
        <w:rPr>
          <w:color w:val="000000"/>
          <w:sz w:val="24"/>
          <w:szCs w:val="24"/>
        </w:rPr>
        <w:t xml:space="preserve"> za niedotrzymanie terminu zakończenia realizacji prac budowlanych (§ </w:t>
      </w:r>
      <w:r w:rsidR="00CC24F1">
        <w:rPr>
          <w:color w:val="000000"/>
          <w:sz w:val="24"/>
          <w:szCs w:val="24"/>
        </w:rPr>
        <w:t>4</w:t>
      </w:r>
      <w:r>
        <w:rPr>
          <w:color w:val="000000"/>
          <w:sz w:val="24"/>
          <w:szCs w:val="24"/>
        </w:rPr>
        <w:t xml:space="preserve"> lit. </w:t>
      </w:r>
      <w:r w:rsidR="00CC24F1">
        <w:rPr>
          <w:color w:val="000000"/>
          <w:sz w:val="24"/>
          <w:szCs w:val="24"/>
        </w:rPr>
        <w:t>b</w:t>
      </w:r>
      <w:r>
        <w:rPr>
          <w:color w:val="000000"/>
          <w:sz w:val="24"/>
          <w:szCs w:val="24"/>
        </w:rPr>
        <w:t xml:space="preserve">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103A668D"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E11AB0">
        <w:rPr>
          <w:b/>
          <w:color w:val="000000"/>
          <w:sz w:val="24"/>
          <w:szCs w:val="24"/>
        </w:rPr>
        <w:t>1</w:t>
      </w:r>
    </w:p>
    <w:p w14:paraId="000000F8" w14:textId="4736CE6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w:t>
      </w:r>
      <w:r w:rsidR="001B2933">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w:t>
      </w:r>
      <w:r>
        <w:rPr>
          <w:color w:val="000000"/>
          <w:sz w:val="24"/>
          <w:szCs w:val="24"/>
        </w:rPr>
        <w:lastRenderedPageBreak/>
        <w:t xml:space="preserve">stanu na dzień odstąpienia, Wykonawca zabezpieczy przerwane roboty w zakresie obustronnie uzgodnionym na koszt tej strony, która ponosi odpowiedzialność </w:t>
      </w:r>
      <w:r>
        <w:rPr>
          <w:color w:val="000000"/>
          <w:sz w:val="24"/>
          <w:szCs w:val="24"/>
        </w:rPr>
        <w:br/>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724830BB"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E11AB0">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terminu realizacji zamówienia z przyczyn nie leżących po stronie Wykonawcy, w   przypadku:</w:t>
      </w:r>
    </w:p>
    <w:p w14:paraId="2F1A321B" w14:textId="77777777" w:rsidR="001B2933" w:rsidRPr="001B2933" w:rsidRDefault="001B2933" w:rsidP="001B2933">
      <w:pPr>
        <w:numPr>
          <w:ilvl w:val="1"/>
          <w:numId w:val="20"/>
        </w:numPr>
        <w:pBdr>
          <w:top w:val="nil"/>
          <w:left w:val="nil"/>
          <w:bottom w:val="nil"/>
          <w:right w:val="nil"/>
          <w:between w:val="nil"/>
        </w:pBdr>
        <w:spacing w:line="276" w:lineRule="auto"/>
        <w:jc w:val="both"/>
        <w:rPr>
          <w:color w:val="000000"/>
          <w:sz w:val="24"/>
          <w:szCs w:val="24"/>
        </w:rPr>
      </w:pPr>
      <w:r w:rsidRPr="001B2933">
        <w:rPr>
          <w:color w:val="000000"/>
          <w:sz w:val="24"/>
          <w:szCs w:val="24"/>
        </w:rPr>
        <w:t>pisemnego uzgodnienia pomiędzy Stronami dotyczącego skrócenia terminu zakończenia realizacji umowy z powodów nieprzewidzianych oraz niezawinionych przez Wykonawcę;</w:t>
      </w:r>
    </w:p>
    <w:p w14:paraId="00000105"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zmiany obowiązujących przepisów, jeżeli zgodnie z nimi konieczne będzie dostosowanie treści umowy do aktualnego stanu prawnego,</w:t>
      </w:r>
    </w:p>
    <w:p w14:paraId="00000106"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14:paraId="00000108"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14:paraId="00000109"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14:paraId="7A5601E5" w14:textId="3F5F9053" w:rsidR="00DA20C9" w:rsidRPr="00DA20C9" w:rsidRDefault="0009232C" w:rsidP="00DA20C9">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wstrzymania realizacji prac objętych umową, co uniemożliwia terminowe zakończenie realizacji przedmiotu umowy.</w:t>
      </w:r>
    </w:p>
    <w:p w14:paraId="0000010E"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14:paraId="0000010F"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t>do przewidzianych w projekcie, zgłoszonych przez kierownika budowy lub inspektora nadzoru inwestorskiego;</w:t>
      </w:r>
    </w:p>
    <w:p w14:paraId="00000110"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t>art. 36a ust. 6 ustawy Prawo budowlane, spełniając zapisy art. 57 ust. 2 ustawy Prawo budowlane;</w:t>
      </w:r>
    </w:p>
    <w:p w14:paraId="00000111"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lastRenderedPageBreak/>
        <w:t>zmiana ceny przy zaistnieniu zmian stawek podatkowych lub stawek celnych (znaczący wzrost cen czynników niezależnych od Wykonawcy);</w:t>
      </w:r>
    </w:p>
    <w:p w14:paraId="0000011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14:paraId="00000113"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14:paraId="00000114"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zmiana osób odpowiedzialnych za kontakty i nadzór nad przedmiotem umowy; </w:t>
      </w:r>
    </w:p>
    <w:p w14:paraId="00000115"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14:paraId="00000116"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t>w przypadku wystąpienia robót zamiennych na zasadach określonych w umowie</w:t>
      </w:r>
      <w:r>
        <w:rPr>
          <w:sz w:val="24"/>
          <w:szCs w:val="24"/>
        </w:rPr>
        <w:t>, z tym, że ewentualna zmiana zakresu prac projektowych lub robót budowlanych nie może przekroczyć 20 % ich wartości;</w:t>
      </w:r>
    </w:p>
    <w:p w14:paraId="00000118"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9" w14:textId="77777777" w:rsidR="00963E37" w:rsidRDefault="0009232C">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A" w14:textId="77777777" w:rsidR="00963E37" w:rsidRDefault="00963E37">
      <w:pPr>
        <w:pBdr>
          <w:top w:val="nil"/>
          <w:left w:val="nil"/>
          <w:bottom w:val="nil"/>
          <w:right w:val="nil"/>
          <w:between w:val="nil"/>
        </w:pBdr>
        <w:spacing w:line="276" w:lineRule="auto"/>
        <w:rPr>
          <w:color w:val="000000"/>
          <w:sz w:val="24"/>
          <w:szCs w:val="24"/>
        </w:rPr>
      </w:pPr>
    </w:p>
    <w:p w14:paraId="0000011B" w14:textId="6274571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889EC81"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E11AB0">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D6B6EF3" w14:textId="77777777" w:rsidR="00DA20C9" w:rsidRPr="00DA20C9" w:rsidRDefault="0009232C" w:rsidP="00DA20C9">
      <w:pPr>
        <w:jc w:val="center"/>
        <w:rPr>
          <w:b/>
          <w:bCs/>
          <w:sz w:val="24"/>
          <w:szCs w:val="24"/>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r>
      <w:r>
        <w:rPr>
          <w:color w:val="000000"/>
          <w:sz w:val="24"/>
          <w:szCs w:val="24"/>
        </w:rPr>
        <w:lastRenderedPageBreak/>
        <w:t>pn</w:t>
      </w:r>
      <w:r w:rsidRPr="00DA38EE">
        <w:rPr>
          <w:b/>
          <w:bCs/>
          <w:color w:val="000000"/>
          <w:sz w:val="24"/>
          <w:szCs w:val="24"/>
        </w:rPr>
        <w:t xml:space="preserve">. </w:t>
      </w:r>
      <w:r w:rsidR="00DA38EE" w:rsidRPr="00DA38EE">
        <w:rPr>
          <w:b/>
          <w:bCs/>
          <w:sz w:val="24"/>
          <w:szCs w:val="24"/>
        </w:rPr>
        <w:t>„</w:t>
      </w:r>
      <w:r w:rsidR="00DA20C9" w:rsidRPr="00DA20C9">
        <w:rPr>
          <w:b/>
          <w:bCs/>
          <w:sz w:val="24"/>
          <w:szCs w:val="24"/>
        </w:rPr>
        <w:t>Roboty budowlane polegające na przygotowaniu terenu pod budowę hali magazynowej</w:t>
      </w:r>
    </w:p>
    <w:p w14:paraId="2D8C370C" w14:textId="77777777" w:rsidR="00DA20C9" w:rsidRPr="00DA20C9" w:rsidRDefault="00DA20C9" w:rsidP="00DA20C9">
      <w:pPr>
        <w:jc w:val="center"/>
        <w:rPr>
          <w:b/>
          <w:bCs/>
          <w:sz w:val="24"/>
          <w:szCs w:val="24"/>
        </w:rPr>
      </w:pPr>
      <w:r w:rsidRPr="00DA20C9">
        <w:rPr>
          <w:b/>
          <w:bCs/>
          <w:sz w:val="24"/>
          <w:szCs w:val="24"/>
        </w:rPr>
        <w:t>na terenie Wrocławskiej Agencji Rozwoju Regionalnego S.A. – działka nr ew. 2/34</w:t>
      </w:r>
    </w:p>
    <w:p w14:paraId="772887DF" w14:textId="77777777" w:rsidR="00DA20C9" w:rsidRPr="00DA20C9" w:rsidRDefault="00DA20C9" w:rsidP="00DA20C9">
      <w:pPr>
        <w:jc w:val="center"/>
        <w:rPr>
          <w:b/>
          <w:bCs/>
          <w:sz w:val="24"/>
          <w:szCs w:val="24"/>
        </w:rPr>
      </w:pPr>
      <w:r w:rsidRPr="00DA20C9">
        <w:rPr>
          <w:b/>
          <w:bCs/>
          <w:sz w:val="24"/>
          <w:szCs w:val="24"/>
        </w:rPr>
        <w:t>obręb 0040 Oporów we Wrocławiu</w:t>
      </w:r>
    </w:p>
    <w:p w14:paraId="68F15EE9" w14:textId="77777777" w:rsidR="00DA20C9" w:rsidRPr="00DA20C9" w:rsidRDefault="00DA20C9" w:rsidP="00DA20C9">
      <w:pPr>
        <w:jc w:val="center"/>
        <w:rPr>
          <w:b/>
          <w:bCs/>
          <w:sz w:val="24"/>
          <w:szCs w:val="24"/>
        </w:rPr>
      </w:pPr>
    </w:p>
    <w:p w14:paraId="70BB0E84" w14:textId="0ED2F5E0" w:rsidR="00DA38EE" w:rsidRPr="00DA38EE" w:rsidRDefault="00DA20C9" w:rsidP="00DA20C9">
      <w:pPr>
        <w:jc w:val="center"/>
        <w:rPr>
          <w:b/>
          <w:bCs/>
          <w:sz w:val="24"/>
          <w:szCs w:val="24"/>
        </w:rPr>
      </w:pPr>
      <w:r w:rsidRPr="00DA20C9">
        <w:rPr>
          <w:b/>
          <w:bCs/>
          <w:sz w:val="24"/>
          <w:szCs w:val="24"/>
        </w:rPr>
        <w:t>Znak sprawy: ……. z dn. ……..</w:t>
      </w:r>
    </w:p>
    <w:p w14:paraId="00000121" w14:textId="69D9B2CD" w:rsidR="00963E37" w:rsidRPr="00DA38EE" w:rsidRDefault="00963E37" w:rsidP="00DA38EE">
      <w:pPr>
        <w:jc w:val="center"/>
        <w:rPr>
          <w:b/>
          <w:bCs/>
          <w:sz w:val="24"/>
          <w:szCs w:val="24"/>
        </w:rPr>
      </w:pPr>
    </w:p>
    <w:p w14:paraId="00000122" w14:textId="77777777" w:rsidR="00963E37" w:rsidRDefault="0009232C">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t>nr 7 do Umowy. Punkt …….. wypełnia Wykonawca</w:t>
      </w:r>
      <w:r>
        <w:rPr>
          <w:color w:val="000000"/>
          <w:sz w:val="24"/>
          <w:szCs w:val="24"/>
        </w:rPr>
        <w:t>).</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2AE1CE2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4B73519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777BE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B15B430"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E11AB0">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74052050"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w:t>
      </w:r>
      <w:r w:rsidR="00DA38EE">
        <w:rPr>
          <w:color w:val="000000"/>
          <w:sz w:val="24"/>
          <w:szCs w:val="24"/>
        </w:rPr>
        <w:t>– Opis przedmiotu zamówienia</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14:paraId="00000134" w14:textId="2DD081F5"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DA38EE">
        <w:rPr>
          <w:color w:val="000000"/>
          <w:sz w:val="24"/>
          <w:szCs w:val="24"/>
        </w:rPr>
        <w:t>5</w:t>
      </w:r>
      <w:r>
        <w:rPr>
          <w:color w:val="000000"/>
          <w:sz w:val="24"/>
          <w:szCs w:val="24"/>
        </w:rPr>
        <w:t xml:space="preserve"> - Wzór oświadczenia podwykonawcy</w:t>
      </w:r>
    </w:p>
    <w:p w14:paraId="00000135" w14:textId="7ECE65A5"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DA38EE">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18" w:name="_heading=h.tyjcwt" w:colFirst="0" w:colLast="0"/>
      <w:bookmarkEnd w:id="18"/>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FCAE" w14:textId="77777777" w:rsidR="00E92F50" w:rsidRDefault="00E92F50">
      <w:r>
        <w:separator/>
      </w:r>
    </w:p>
  </w:endnote>
  <w:endnote w:type="continuationSeparator" w:id="0">
    <w:p w14:paraId="28B3C6E7" w14:textId="77777777" w:rsidR="00E92F50" w:rsidRDefault="00E9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A6A13">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D80E" w14:textId="77777777" w:rsidR="00E92F50" w:rsidRDefault="00E92F50">
      <w:r>
        <w:separator/>
      </w:r>
    </w:p>
  </w:footnote>
  <w:footnote w:type="continuationSeparator" w:id="0">
    <w:p w14:paraId="60E76C00" w14:textId="77777777" w:rsidR="00E92F50" w:rsidRDefault="00E9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A6A13">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A0D4"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Roboty budowlane polegające na przygotowaniu terenu pod budowę hali magazynowej </w:t>
    </w:r>
  </w:p>
  <w:p w14:paraId="006FD749"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na terenie Wrocławskiej Agencji Rozwoju Regionalnego S.A. – działka nr ew. 2/34 </w:t>
    </w:r>
  </w:p>
  <w:p w14:paraId="5DA2BF25" w14:textId="09195F6C"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obręb 0040 Oporów we Wrocławiu</w:t>
    </w:r>
    <w:r w:rsidR="007514A3">
      <w:rPr>
        <w:sz w:val="16"/>
        <w:szCs w:val="16"/>
      </w:rPr>
      <w:t xml:space="preserve"> (roboty wodno-kanalizacyjne)</w:t>
    </w:r>
  </w:p>
  <w:p w14:paraId="478BCE0D" w14:textId="77777777" w:rsidR="008F212E" w:rsidRPr="008F212E" w:rsidRDefault="008F212E" w:rsidP="008F212E">
    <w:pPr>
      <w:widowControl w:val="0"/>
      <w:pBdr>
        <w:top w:val="nil"/>
        <w:left w:val="nil"/>
        <w:bottom w:val="nil"/>
        <w:right w:val="nil"/>
        <w:between w:val="nil"/>
      </w:pBdr>
      <w:jc w:val="center"/>
      <w:rPr>
        <w:sz w:val="16"/>
        <w:szCs w:val="16"/>
      </w:rPr>
    </w:pPr>
  </w:p>
  <w:p w14:paraId="0000013C" w14:textId="2302DC57" w:rsidR="00963E37" w:rsidRDefault="008F212E" w:rsidP="008F212E">
    <w:pPr>
      <w:widowControl w:val="0"/>
      <w:pBdr>
        <w:top w:val="nil"/>
        <w:left w:val="nil"/>
        <w:bottom w:val="nil"/>
        <w:right w:val="nil"/>
        <w:between w:val="nil"/>
      </w:pBdr>
      <w:jc w:val="center"/>
      <w:rPr>
        <w:color w:val="000000"/>
      </w:rPr>
    </w:pPr>
    <w:r w:rsidRPr="008F212E">
      <w:rPr>
        <w:sz w:val="16"/>
        <w:szCs w:val="16"/>
      </w:rPr>
      <w:tab/>
      <w:t xml:space="preserve">Znak sprawy: </w:t>
    </w:r>
    <w:r w:rsidR="007B03EE">
      <w:rPr>
        <w:sz w:val="16"/>
        <w:szCs w:val="16"/>
      </w:rPr>
      <w:t>2/24</w:t>
    </w:r>
    <w:r w:rsidRPr="008F212E">
      <w:rPr>
        <w:sz w:val="16"/>
        <w:szCs w:val="16"/>
      </w:rPr>
      <w:t xml:space="preserve"> z dn. </w:t>
    </w:r>
    <w:r w:rsidR="007B03EE">
      <w:rPr>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5"/>
    <w:multiLevelType w:val="hybridMultilevel"/>
    <w:tmpl w:val="217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8" w15:restartNumberingAfterBreak="0">
    <w:nsid w:val="0E366ED3"/>
    <w:multiLevelType w:val="hybridMultilevel"/>
    <w:tmpl w:val="D86E7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03804"/>
    <w:multiLevelType w:val="hybridMultilevel"/>
    <w:tmpl w:val="3F16B7B2"/>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4"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1F430B96"/>
    <w:multiLevelType w:val="hybridMultilevel"/>
    <w:tmpl w:val="576097A4"/>
    <w:lvl w:ilvl="0" w:tplc="78F6066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6"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8"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1"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2" w15:restartNumberingAfterBreak="0">
    <w:nsid w:val="45FE5394"/>
    <w:multiLevelType w:val="multilevel"/>
    <w:tmpl w:val="25FC78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4"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B324A3"/>
    <w:multiLevelType w:val="hybridMultilevel"/>
    <w:tmpl w:val="AE0EDE06"/>
    <w:lvl w:ilvl="0" w:tplc="CF28E52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30"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31"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2"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7"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2940769">
    <w:abstractNumId w:val="33"/>
  </w:num>
  <w:num w:numId="2" w16cid:durableId="1213229043">
    <w:abstractNumId w:val="34"/>
  </w:num>
  <w:num w:numId="3" w16cid:durableId="530728621">
    <w:abstractNumId w:val="21"/>
  </w:num>
  <w:num w:numId="4" w16cid:durableId="1930503489">
    <w:abstractNumId w:val="17"/>
  </w:num>
  <w:num w:numId="5" w16cid:durableId="1575816955">
    <w:abstractNumId w:val="9"/>
  </w:num>
  <w:num w:numId="6" w16cid:durableId="92630578">
    <w:abstractNumId w:val="10"/>
  </w:num>
  <w:num w:numId="7" w16cid:durableId="1658218323">
    <w:abstractNumId w:val="3"/>
  </w:num>
  <w:num w:numId="8" w16cid:durableId="1170829349">
    <w:abstractNumId w:val="2"/>
  </w:num>
  <w:num w:numId="9" w16cid:durableId="1924098680">
    <w:abstractNumId w:val="23"/>
  </w:num>
  <w:num w:numId="10" w16cid:durableId="377628032">
    <w:abstractNumId w:val="11"/>
  </w:num>
  <w:num w:numId="11" w16cid:durableId="1536191665">
    <w:abstractNumId w:val="6"/>
  </w:num>
  <w:num w:numId="12" w16cid:durableId="329330348">
    <w:abstractNumId w:val="25"/>
  </w:num>
  <w:num w:numId="13" w16cid:durableId="970748919">
    <w:abstractNumId w:val="5"/>
  </w:num>
  <w:num w:numId="14" w16cid:durableId="1576819935">
    <w:abstractNumId w:val="24"/>
  </w:num>
  <w:num w:numId="15" w16cid:durableId="653143778">
    <w:abstractNumId w:val="19"/>
  </w:num>
  <w:num w:numId="16" w16cid:durableId="933126778">
    <w:abstractNumId w:val="35"/>
  </w:num>
  <w:num w:numId="17" w16cid:durableId="873737631">
    <w:abstractNumId w:val="27"/>
  </w:num>
  <w:num w:numId="18" w16cid:durableId="644939880">
    <w:abstractNumId w:val="14"/>
  </w:num>
  <w:num w:numId="19" w16cid:durableId="1447194071">
    <w:abstractNumId w:val="16"/>
  </w:num>
  <w:num w:numId="20" w16cid:durableId="798034499">
    <w:abstractNumId w:val="4"/>
  </w:num>
  <w:num w:numId="21" w16cid:durableId="1176656231">
    <w:abstractNumId w:val="37"/>
  </w:num>
  <w:num w:numId="22" w16cid:durableId="468279873">
    <w:abstractNumId w:val="1"/>
  </w:num>
  <w:num w:numId="23" w16cid:durableId="1281647311">
    <w:abstractNumId w:val="30"/>
  </w:num>
  <w:num w:numId="24" w16cid:durableId="484006881">
    <w:abstractNumId w:val="32"/>
  </w:num>
  <w:num w:numId="25" w16cid:durableId="1410007215">
    <w:abstractNumId w:val="20"/>
  </w:num>
  <w:num w:numId="26" w16cid:durableId="938101190">
    <w:abstractNumId w:val="18"/>
  </w:num>
  <w:num w:numId="27" w16cid:durableId="1942838362">
    <w:abstractNumId w:val="36"/>
  </w:num>
  <w:num w:numId="28" w16cid:durableId="855581325">
    <w:abstractNumId w:val="29"/>
  </w:num>
  <w:num w:numId="29" w16cid:durableId="1129591397">
    <w:abstractNumId w:val="7"/>
  </w:num>
  <w:num w:numId="30" w16cid:durableId="1768696312">
    <w:abstractNumId w:val="31"/>
  </w:num>
  <w:num w:numId="31" w16cid:durableId="587730945">
    <w:abstractNumId w:val="15"/>
  </w:num>
  <w:num w:numId="32" w16cid:durableId="7949193">
    <w:abstractNumId w:val="13"/>
  </w:num>
  <w:num w:numId="33" w16cid:durableId="1910115450">
    <w:abstractNumId w:val="22"/>
  </w:num>
  <w:num w:numId="34" w16cid:durableId="531655893">
    <w:abstractNumId w:val="0"/>
  </w:num>
  <w:num w:numId="35" w16cid:durableId="1782990031">
    <w:abstractNumId w:val="8"/>
  </w:num>
  <w:num w:numId="36" w16cid:durableId="666900558">
    <w:abstractNumId w:val="26"/>
  </w:num>
  <w:num w:numId="37" w16cid:durableId="968121923">
    <w:abstractNumId w:val="12"/>
  </w:num>
  <w:num w:numId="38" w16cid:durableId="86614282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 Kiec-Gawroniak">
    <w15:presenceInfo w15:providerId="AD" w15:userId="S::hanna.kiec-gawroniak@warr.pl::80720ce8-70e6-4bf4-8bc7-6cd0405de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522A7"/>
    <w:rsid w:val="00090D99"/>
    <w:rsid w:val="0009232C"/>
    <w:rsid w:val="001A6A13"/>
    <w:rsid w:val="001B2933"/>
    <w:rsid w:val="001F13F4"/>
    <w:rsid w:val="00232B72"/>
    <w:rsid w:val="002538A1"/>
    <w:rsid w:val="00265C0D"/>
    <w:rsid w:val="00265CA9"/>
    <w:rsid w:val="00282E95"/>
    <w:rsid w:val="002B7847"/>
    <w:rsid w:val="002E0144"/>
    <w:rsid w:val="00303796"/>
    <w:rsid w:val="003526E6"/>
    <w:rsid w:val="00375424"/>
    <w:rsid w:val="00415085"/>
    <w:rsid w:val="0043138F"/>
    <w:rsid w:val="004C063E"/>
    <w:rsid w:val="006C12D4"/>
    <w:rsid w:val="006D4F8F"/>
    <w:rsid w:val="00725001"/>
    <w:rsid w:val="00740CE7"/>
    <w:rsid w:val="007514A3"/>
    <w:rsid w:val="00770894"/>
    <w:rsid w:val="007A5EBC"/>
    <w:rsid w:val="007B03EE"/>
    <w:rsid w:val="007C0F5D"/>
    <w:rsid w:val="0083368B"/>
    <w:rsid w:val="008533B1"/>
    <w:rsid w:val="008D75DC"/>
    <w:rsid w:val="008E603F"/>
    <w:rsid w:val="008F1415"/>
    <w:rsid w:val="008F212E"/>
    <w:rsid w:val="00910B95"/>
    <w:rsid w:val="00963E37"/>
    <w:rsid w:val="009C283F"/>
    <w:rsid w:val="009C3B6B"/>
    <w:rsid w:val="009D4001"/>
    <w:rsid w:val="009E18FA"/>
    <w:rsid w:val="00A54277"/>
    <w:rsid w:val="00A87030"/>
    <w:rsid w:val="00AE131B"/>
    <w:rsid w:val="00AE46CD"/>
    <w:rsid w:val="00B10473"/>
    <w:rsid w:val="00B85834"/>
    <w:rsid w:val="00BE18B0"/>
    <w:rsid w:val="00C24E24"/>
    <w:rsid w:val="00CB5FED"/>
    <w:rsid w:val="00CC24F1"/>
    <w:rsid w:val="00CD382E"/>
    <w:rsid w:val="00CF7F70"/>
    <w:rsid w:val="00D066A1"/>
    <w:rsid w:val="00D609BF"/>
    <w:rsid w:val="00D71A95"/>
    <w:rsid w:val="00D8517F"/>
    <w:rsid w:val="00DA20C9"/>
    <w:rsid w:val="00DA38EE"/>
    <w:rsid w:val="00DD6AD2"/>
    <w:rsid w:val="00DF775C"/>
    <w:rsid w:val="00E11AB0"/>
    <w:rsid w:val="00E23D17"/>
    <w:rsid w:val="00E353F8"/>
    <w:rsid w:val="00E62130"/>
    <w:rsid w:val="00E92F50"/>
    <w:rsid w:val="00EA6970"/>
    <w:rsid w:val="00F44106"/>
    <w:rsid w:val="00F474E5"/>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7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2424">
      <w:bodyDiv w:val="1"/>
      <w:marLeft w:val="0"/>
      <w:marRight w:val="0"/>
      <w:marTop w:val="0"/>
      <w:marBottom w:val="0"/>
      <w:divBdr>
        <w:top w:val="none" w:sz="0" w:space="0" w:color="auto"/>
        <w:left w:val="none" w:sz="0" w:space="0" w:color="auto"/>
        <w:bottom w:val="none" w:sz="0" w:space="0" w:color="auto"/>
        <w:right w:val="none" w:sz="0" w:space="0" w:color="auto"/>
      </w:divBdr>
    </w:div>
    <w:div w:id="1297295720">
      <w:bodyDiv w:val="1"/>
      <w:marLeft w:val="0"/>
      <w:marRight w:val="0"/>
      <w:marTop w:val="0"/>
      <w:marBottom w:val="0"/>
      <w:divBdr>
        <w:top w:val="none" w:sz="0" w:space="0" w:color="auto"/>
        <w:left w:val="none" w:sz="0" w:space="0" w:color="auto"/>
        <w:bottom w:val="none" w:sz="0" w:space="0" w:color="auto"/>
        <w:right w:val="none" w:sz="0" w:space="0" w:color="auto"/>
      </w:divBdr>
    </w:div>
    <w:div w:id="16289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6278</Words>
  <Characters>37674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aleksandra_r</dc:creator>
  <cp:lastModifiedBy>Hanna Kiec-Gawroniak</cp:lastModifiedBy>
  <cp:revision>7</cp:revision>
  <dcterms:created xsi:type="dcterms:W3CDTF">2024-08-23T10:22:00Z</dcterms:created>
  <dcterms:modified xsi:type="dcterms:W3CDTF">2024-09-12T09:59:00Z</dcterms:modified>
</cp:coreProperties>
</file>