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2ACD" w14:textId="20DFBEB7" w:rsidR="00556E3F" w:rsidRPr="002B37BF" w:rsidRDefault="002B37BF" w:rsidP="002B37BF">
      <w:pPr>
        <w:widowControl w:val="0"/>
        <w:tabs>
          <w:tab w:val="left" w:pos="3040"/>
        </w:tabs>
        <w:jc w:val="right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bookmarkStart w:id="0" w:name="_Hlk98764052"/>
      <w:r w:rsidRPr="002B37BF">
        <w:rPr>
          <w:rFonts w:eastAsia="Times New Roman" w:cstheme="minorHAnsi"/>
          <w:b/>
          <w:color w:val="FF0000"/>
          <w:sz w:val="20"/>
          <w:szCs w:val="20"/>
          <w:lang w:eastAsia="pl-PL"/>
        </w:rPr>
        <w:t>MODYFIKACJA Z DNIA 04.12.2024</w:t>
      </w:r>
    </w:p>
    <w:p w14:paraId="37E94ECE" w14:textId="6B222053" w:rsidR="006F6100" w:rsidRPr="00DE1781" w:rsidRDefault="0031024A" w:rsidP="000843BF">
      <w:pPr>
        <w:pStyle w:val="Standard"/>
        <w:spacing w:line="360" w:lineRule="auto"/>
        <w:jc w:val="center"/>
        <w:rPr>
          <w:rFonts w:cstheme="minorHAnsi"/>
          <w:b/>
          <w:sz w:val="20"/>
          <w:szCs w:val="20"/>
        </w:rPr>
      </w:pPr>
      <w:r w:rsidRPr="00DE1781">
        <w:rPr>
          <w:rFonts w:cstheme="minorHAnsi"/>
          <w:b/>
          <w:sz w:val="20"/>
          <w:szCs w:val="20"/>
        </w:rPr>
        <w:t xml:space="preserve">UMOWA Nr </w:t>
      </w:r>
      <w:r w:rsidR="008C3CD3" w:rsidRPr="008C3CD3">
        <w:rPr>
          <w:rFonts w:cstheme="minorHAnsi"/>
          <w:b/>
          <w:sz w:val="20"/>
          <w:szCs w:val="20"/>
        </w:rPr>
        <w:t>GUM2024UP0641​</w:t>
      </w:r>
    </w:p>
    <w:p w14:paraId="6FCF6810" w14:textId="77777777" w:rsidR="00556E3F" w:rsidRPr="00DE1781" w:rsidRDefault="0031024A">
      <w:pPr>
        <w:pStyle w:val="Standard"/>
        <w:widowControl w:val="0"/>
        <w:spacing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zawarta w Gdańsku dnia .................................... r. pomiędzy:</w:t>
      </w:r>
    </w:p>
    <w:p w14:paraId="0EDA7F15" w14:textId="77777777" w:rsidR="002D2ED2" w:rsidRPr="00DE1781" w:rsidRDefault="002D2ED2" w:rsidP="002D2ED2">
      <w:pPr>
        <w:suppressAutoHyphens w:val="0"/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  <w:szCs w:val="20"/>
        </w:rPr>
      </w:pPr>
    </w:p>
    <w:p w14:paraId="6F49F8CE" w14:textId="045D59FE" w:rsidR="002D2ED2" w:rsidRPr="00DE1781" w:rsidRDefault="002D2ED2" w:rsidP="002D2ED2">
      <w:pPr>
        <w:suppressAutoHyphens w:val="0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E1781">
        <w:rPr>
          <w:rFonts w:cstheme="minorHAnsi"/>
          <w:b/>
          <w:bCs/>
          <w:color w:val="000000"/>
          <w:sz w:val="20"/>
          <w:szCs w:val="20"/>
        </w:rPr>
        <w:t xml:space="preserve">Gdańskim Uniwersytetem Medycznym </w:t>
      </w:r>
      <w:r w:rsidRPr="00DE1781">
        <w:rPr>
          <w:rFonts w:cstheme="minorHAnsi"/>
          <w:color w:val="000000"/>
          <w:sz w:val="20"/>
          <w:szCs w:val="20"/>
        </w:rPr>
        <w:t xml:space="preserve">z siedzibą w Gdańsku (80-210) przy ul. M. Skłodowskiej-Curie 3a, posiadającym NIP: 5840955985, REGON: 000288627, BDO: 000046822 </w:t>
      </w:r>
    </w:p>
    <w:p w14:paraId="03DAEF2D" w14:textId="77777777" w:rsidR="002D2ED2" w:rsidRPr="00DE1781" w:rsidRDefault="002D2ED2" w:rsidP="002D2ED2">
      <w:pPr>
        <w:suppressAutoHyphens w:val="0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E1781">
        <w:rPr>
          <w:rFonts w:cstheme="minorHAnsi"/>
          <w:iCs/>
          <w:color w:val="000000"/>
          <w:sz w:val="20"/>
          <w:szCs w:val="20"/>
        </w:rPr>
        <w:t xml:space="preserve">reprezentowanym przez: </w:t>
      </w:r>
    </w:p>
    <w:p w14:paraId="0E1F60FB" w14:textId="2DCBD9AD" w:rsidR="000E2251" w:rsidRPr="00DE1781" w:rsidRDefault="000E2251" w:rsidP="002D2ED2">
      <w:pPr>
        <w:autoSpaceDE w:val="0"/>
        <w:jc w:val="both"/>
        <w:rPr>
          <w:rFonts w:cstheme="minorHAnsi"/>
          <w:color w:val="000000"/>
          <w:sz w:val="20"/>
          <w:szCs w:val="20"/>
        </w:rPr>
      </w:pPr>
      <w:r w:rsidRPr="00DE1781">
        <w:rPr>
          <w:rFonts w:cstheme="minorHAnsi"/>
          <w:color w:val="000000"/>
          <w:sz w:val="20"/>
          <w:szCs w:val="20"/>
          <w:lang w:eastAsia="pl-PL"/>
        </w:rPr>
        <w:t>prof. dr</w:t>
      </w:r>
      <w:r w:rsidR="008C3CD3">
        <w:rPr>
          <w:rFonts w:cstheme="minorHAnsi"/>
          <w:color w:val="000000"/>
          <w:sz w:val="20"/>
          <w:szCs w:val="20"/>
          <w:lang w:eastAsia="pl-PL"/>
        </w:rPr>
        <w:t>.</w:t>
      </w:r>
      <w:r w:rsidRPr="00DE1781">
        <w:rPr>
          <w:rFonts w:cstheme="minorHAnsi"/>
          <w:color w:val="000000"/>
          <w:sz w:val="20"/>
          <w:szCs w:val="20"/>
          <w:lang w:eastAsia="pl-PL"/>
        </w:rPr>
        <w:t xml:space="preserve"> hab. Jacka </w:t>
      </w:r>
      <w:proofErr w:type="spellStart"/>
      <w:r w:rsidRPr="00DE1781">
        <w:rPr>
          <w:rFonts w:cstheme="minorHAnsi"/>
          <w:color w:val="000000"/>
          <w:sz w:val="20"/>
          <w:szCs w:val="20"/>
          <w:lang w:eastAsia="pl-PL"/>
        </w:rPr>
        <w:t>Bigdę</w:t>
      </w:r>
      <w:proofErr w:type="spellEnd"/>
      <w:r w:rsidRPr="00DE1781">
        <w:rPr>
          <w:rFonts w:cstheme="minorHAnsi"/>
          <w:color w:val="000000"/>
          <w:sz w:val="20"/>
          <w:szCs w:val="20"/>
          <w:lang w:eastAsia="pl-PL"/>
        </w:rPr>
        <w:t xml:space="preserve"> – p.o. Kanclerza </w:t>
      </w:r>
    </w:p>
    <w:p w14:paraId="654BC618" w14:textId="48646067" w:rsidR="00556E3F" w:rsidRPr="00DE1781" w:rsidRDefault="0031024A" w:rsidP="009B4C21">
      <w:pPr>
        <w:pStyle w:val="Standard"/>
        <w:widowControl w:val="0"/>
        <w:spacing w:after="240"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przy kontrasygnacie finansowej mgr Zbigniewa </w:t>
      </w:r>
      <w:proofErr w:type="spellStart"/>
      <w:r w:rsidRPr="00DE1781">
        <w:rPr>
          <w:rFonts w:cstheme="minorHAnsi"/>
          <w:sz w:val="20"/>
          <w:szCs w:val="20"/>
        </w:rPr>
        <w:t>Tymoszyka</w:t>
      </w:r>
      <w:proofErr w:type="spellEnd"/>
      <w:r w:rsidR="008C3CD3">
        <w:rPr>
          <w:rFonts w:cstheme="minorHAnsi"/>
          <w:sz w:val="20"/>
          <w:szCs w:val="20"/>
        </w:rPr>
        <w:t xml:space="preserve"> </w:t>
      </w:r>
      <w:r w:rsidR="008C3CD3" w:rsidRPr="008C3CD3">
        <w:rPr>
          <w:rFonts w:cstheme="minorHAnsi"/>
          <w:sz w:val="20"/>
          <w:szCs w:val="20"/>
        </w:rPr>
        <w:t>–</w:t>
      </w:r>
      <w:r w:rsidR="008C3CD3">
        <w:rPr>
          <w:rFonts w:cstheme="minorHAnsi"/>
          <w:sz w:val="20"/>
          <w:szCs w:val="20"/>
        </w:rPr>
        <w:t xml:space="preserve"> </w:t>
      </w:r>
      <w:r w:rsidRPr="00DE1781">
        <w:rPr>
          <w:rFonts w:cstheme="minorHAnsi"/>
          <w:sz w:val="20"/>
          <w:szCs w:val="20"/>
        </w:rPr>
        <w:t>Z</w:t>
      </w:r>
      <w:r w:rsidR="008C3CD3">
        <w:rPr>
          <w:rFonts w:cstheme="minorHAnsi"/>
          <w:sz w:val="20"/>
          <w:szCs w:val="20"/>
        </w:rPr>
        <w:t>astęp</w:t>
      </w:r>
      <w:r w:rsidRPr="00DE1781">
        <w:rPr>
          <w:rFonts w:cstheme="minorHAnsi"/>
          <w:sz w:val="20"/>
          <w:szCs w:val="20"/>
        </w:rPr>
        <w:t>cy Kanc</w:t>
      </w:r>
      <w:r w:rsidR="008C3CD3">
        <w:rPr>
          <w:rFonts w:cstheme="minorHAnsi"/>
          <w:sz w:val="20"/>
          <w:szCs w:val="20"/>
        </w:rPr>
        <w:t>l</w:t>
      </w:r>
      <w:r w:rsidRPr="00DE1781">
        <w:rPr>
          <w:rFonts w:cstheme="minorHAnsi"/>
          <w:sz w:val="20"/>
          <w:szCs w:val="20"/>
        </w:rPr>
        <w:t>erza ds. Finansowych – Kwestora</w:t>
      </w:r>
      <w:r w:rsidR="008C3CD3">
        <w:rPr>
          <w:rFonts w:cstheme="minorHAnsi"/>
          <w:sz w:val="20"/>
          <w:szCs w:val="20"/>
        </w:rPr>
        <w:t>,</w:t>
      </w:r>
    </w:p>
    <w:p w14:paraId="26FB64D5" w14:textId="77777777" w:rsidR="00556E3F" w:rsidRPr="00DE1781" w:rsidRDefault="0031024A" w:rsidP="002D2ED2">
      <w:pPr>
        <w:pStyle w:val="Standard"/>
        <w:widowControl w:val="0"/>
        <w:spacing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zwanym dalej „Zamawiającym”,</w:t>
      </w:r>
    </w:p>
    <w:p w14:paraId="1557F841" w14:textId="77777777" w:rsidR="00556E3F" w:rsidRPr="00DE1781" w:rsidRDefault="0031024A">
      <w:pPr>
        <w:pStyle w:val="Standard"/>
        <w:widowControl w:val="0"/>
        <w:spacing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a</w:t>
      </w:r>
    </w:p>
    <w:p w14:paraId="5B81FF58" w14:textId="77777777" w:rsidR="002D2ED2" w:rsidRPr="00DE1781" w:rsidRDefault="0031024A" w:rsidP="002D2ED2">
      <w:pPr>
        <w:pStyle w:val="Default"/>
        <w:rPr>
          <w:rFonts w:asciiTheme="minorHAnsi" w:eastAsiaTheme="minorHAnsi" w:hAnsiTheme="minorHAnsi" w:cstheme="minorHAnsi"/>
          <w:sz w:val="20"/>
          <w:szCs w:val="20"/>
        </w:rPr>
      </w:pPr>
      <w:r w:rsidRPr="00DE1781">
        <w:rPr>
          <w:rFonts w:asciiTheme="minorHAnsi" w:hAnsiTheme="minorHAnsi" w:cstheme="minorHAnsi"/>
          <w:b/>
          <w:sz w:val="20"/>
          <w:szCs w:val="20"/>
        </w:rPr>
        <w:t xml:space="preserve">………………………………….. </w:t>
      </w:r>
    </w:p>
    <w:p w14:paraId="26BF3E14" w14:textId="77777777" w:rsidR="002D2ED2" w:rsidRPr="00DE1781" w:rsidRDefault="002D2ED2" w:rsidP="002D2ED2">
      <w:pPr>
        <w:pStyle w:val="Standard"/>
        <w:widowControl w:val="0"/>
        <w:spacing w:line="360" w:lineRule="auto"/>
        <w:jc w:val="both"/>
        <w:rPr>
          <w:rFonts w:cstheme="minorHAnsi"/>
          <w:color w:val="000000"/>
          <w:sz w:val="20"/>
          <w:szCs w:val="20"/>
        </w:rPr>
      </w:pPr>
      <w:r w:rsidRPr="00DE1781">
        <w:rPr>
          <w:rFonts w:cstheme="minorHAnsi"/>
          <w:color w:val="000000"/>
          <w:sz w:val="20"/>
          <w:szCs w:val="20"/>
        </w:rPr>
        <w:t xml:space="preserve"> (kod pocztowy) przy ul. ……, wpisaną do Rejestru Przedsiębiorców Krajowego Rejestru Sądowego prowadzonego przez Sąd Rejonowy …… Wydział Gospodarczy Krajowego Rejestru Sądowego pod nr KRS: ……, posiadającą NIP: ……, REGON: ……, BDO: ……, o kapitale zakładowym w wysokości ...... zł </w:t>
      </w:r>
    </w:p>
    <w:p w14:paraId="6ADB83EB" w14:textId="65C3E1ED" w:rsidR="00556E3F" w:rsidRPr="00DE1781" w:rsidRDefault="0031024A" w:rsidP="002D2ED2">
      <w:pPr>
        <w:pStyle w:val="Standard"/>
        <w:widowControl w:val="0"/>
        <w:spacing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reprezentowanym przez:</w:t>
      </w:r>
    </w:p>
    <w:p w14:paraId="0260B1F4" w14:textId="77777777" w:rsidR="00556E3F" w:rsidRPr="00DE1781" w:rsidRDefault="0031024A">
      <w:pPr>
        <w:pStyle w:val="Standard"/>
        <w:widowControl w:val="0"/>
        <w:spacing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……………………. – ……………….</w:t>
      </w:r>
    </w:p>
    <w:p w14:paraId="5297A08D" w14:textId="77777777" w:rsidR="00556E3F" w:rsidRPr="00DE1781" w:rsidRDefault="0031024A" w:rsidP="002B37BF">
      <w:pPr>
        <w:pStyle w:val="Standard"/>
        <w:widowControl w:val="0"/>
        <w:spacing w:after="240"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……………………. – ……………….</w:t>
      </w:r>
    </w:p>
    <w:p w14:paraId="1DF722EF" w14:textId="77777777" w:rsidR="00556E3F" w:rsidRPr="00DE1781" w:rsidRDefault="0031024A">
      <w:pPr>
        <w:pStyle w:val="Standard"/>
        <w:widowControl w:val="0"/>
        <w:spacing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zwanym dalej „Wykonawcą”, </w:t>
      </w:r>
    </w:p>
    <w:p w14:paraId="2D03EFE9" w14:textId="77777777" w:rsidR="00556E3F" w:rsidRPr="00DE1781" w:rsidRDefault="0031024A">
      <w:pPr>
        <w:pStyle w:val="Standard"/>
        <w:widowControl w:val="0"/>
        <w:spacing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łącznie zwanymi „Stronami”, a z osobna „Stroną”</w:t>
      </w:r>
    </w:p>
    <w:p w14:paraId="0B178342" w14:textId="255CE6F4" w:rsidR="00556E3F" w:rsidRPr="00DE1781" w:rsidRDefault="00556E3F">
      <w:pPr>
        <w:pStyle w:val="Standard"/>
        <w:widowControl w:val="0"/>
        <w:spacing w:line="360" w:lineRule="auto"/>
        <w:jc w:val="both"/>
        <w:rPr>
          <w:rFonts w:cstheme="minorHAnsi"/>
          <w:sz w:val="20"/>
          <w:szCs w:val="20"/>
        </w:rPr>
      </w:pPr>
    </w:p>
    <w:p w14:paraId="1386F4A9" w14:textId="77777777" w:rsidR="00084569" w:rsidRPr="00DE1781" w:rsidRDefault="00396BCE" w:rsidP="00084569">
      <w:pPr>
        <w:widowControl w:val="0"/>
        <w:tabs>
          <w:tab w:val="left" w:pos="0"/>
        </w:tabs>
        <w:adjustRightInd w:val="0"/>
        <w:jc w:val="both"/>
        <w:textAlignment w:val="baseline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DE1781">
        <w:rPr>
          <w:rFonts w:cstheme="minorHAnsi"/>
          <w:b/>
          <w:sz w:val="20"/>
          <w:szCs w:val="20"/>
        </w:rPr>
        <w:t xml:space="preserve">Usługa będzie finansowana </w:t>
      </w:r>
      <w:r w:rsidRPr="00DE1781">
        <w:rPr>
          <w:rFonts w:eastAsia="Times New Roman" w:cstheme="minorHAnsi"/>
          <w:b/>
          <w:iCs/>
          <w:sz w:val="20"/>
          <w:szCs w:val="20"/>
          <w:lang w:eastAsia="pl-PL"/>
        </w:rPr>
        <w:t>przez Agencję Badań Medycznych w ramach projektu</w:t>
      </w:r>
      <w:r w:rsidR="00385D45" w:rsidRPr="00DE1781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 xml:space="preserve">„Wczesne leczenie </w:t>
      </w:r>
      <w:proofErr w:type="spellStart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>rituximabem</w:t>
      </w:r>
      <w:proofErr w:type="spellEnd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dzieci z idiopatycznym zespołem nerczycowym ang. ERICONS – </w:t>
      </w:r>
      <w:proofErr w:type="spellStart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>Early</w:t>
      </w:r>
      <w:proofErr w:type="spellEnd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RITUXIMAB in </w:t>
      </w:r>
      <w:proofErr w:type="spellStart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>Childhood</w:t>
      </w:r>
      <w:proofErr w:type="spellEnd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proofErr w:type="spellStart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>Onset</w:t>
      </w:r>
      <w:proofErr w:type="spellEnd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proofErr w:type="spellStart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>Nefhrotic</w:t>
      </w:r>
      <w:proofErr w:type="spellEnd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proofErr w:type="spellStart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>Syndrome</w:t>
      </w:r>
      <w:proofErr w:type="spellEnd"/>
      <w:r w:rsidR="00084569" w:rsidRPr="00DE1781">
        <w:rPr>
          <w:rFonts w:eastAsia="Times New Roman" w:cstheme="minorHAnsi"/>
          <w:b/>
          <w:iCs/>
          <w:sz w:val="20"/>
          <w:szCs w:val="20"/>
          <w:lang w:eastAsia="pl-PL"/>
        </w:rPr>
        <w:t xml:space="preserve">” zgodnie z zasadami GCP, GMP i GDP. Umowa nr: 2019/ABM/01/00024. </w:t>
      </w:r>
    </w:p>
    <w:p w14:paraId="7814D94E" w14:textId="77777777" w:rsidR="003B76F6" w:rsidRPr="00DE1781" w:rsidRDefault="003B76F6">
      <w:pPr>
        <w:pStyle w:val="Standard"/>
        <w:widowControl w:val="0"/>
        <w:spacing w:line="360" w:lineRule="auto"/>
        <w:jc w:val="both"/>
        <w:rPr>
          <w:rFonts w:cstheme="minorHAnsi"/>
          <w:sz w:val="20"/>
          <w:szCs w:val="20"/>
        </w:rPr>
      </w:pPr>
    </w:p>
    <w:p w14:paraId="6B006368" w14:textId="42A435EB" w:rsidR="00D16F72" w:rsidRPr="00D16F72" w:rsidRDefault="00D16F72" w:rsidP="002B37BF">
      <w:pPr>
        <w:spacing w:after="240"/>
        <w:jc w:val="both"/>
        <w:rPr>
          <w:rFonts w:cstheme="minorHAnsi"/>
          <w:sz w:val="20"/>
          <w:szCs w:val="20"/>
        </w:rPr>
      </w:pPr>
      <w:r w:rsidRPr="00D16F72">
        <w:rPr>
          <w:rFonts w:cstheme="minorHAnsi"/>
          <w:sz w:val="20"/>
          <w:szCs w:val="20"/>
        </w:rPr>
        <w:t xml:space="preserve">W rezultacie dokonanego przez Zamawiającego wyboru oferty w postępowaniu o udzielenie zamówienia prowadzonym w trybie podstawowym bez negocjacji na podstawie art. </w:t>
      </w:r>
      <w:r>
        <w:rPr>
          <w:rFonts w:cstheme="minorHAnsi"/>
          <w:sz w:val="20"/>
          <w:szCs w:val="20"/>
        </w:rPr>
        <w:t>275</w:t>
      </w:r>
      <w:r w:rsidR="00ED5634">
        <w:rPr>
          <w:rFonts w:cstheme="minorHAnsi"/>
          <w:sz w:val="20"/>
          <w:szCs w:val="20"/>
        </w:rPr>
        <w:t xml:space="preserve"> pkt </w:t>
      </w:r>
      <w:r>
        <w:rPr>
          <w:rFonts w:cstheme="minorHAnsi"/>
          <w:sz w:val="20"/>
          <w:szCs w:val="20"/>
        </w:rPr>
        <w:t>1</w:t>
      </w:r>
      <w:r w:rsidRPr="00D16F72">
        <w:rPr>
          <w:rFonts w:cstheme="minorHAnsi"/>
          <w:sz w:val="20"/>
          <w:szCs w:val="20"/>
        </w:rPr>
        <w:t xml:space="preserve"> ustawy z dnia 11 września 2019 r. Prawo zamówień publicznych (tekst jednolity Dz. U. z 2024 r. poz. 1320), dalej: </w:t>
      </w:r>
      <w:r w:rsidR="00ED5634">
        <w:rPr>
          <w:rFonts w:cstheme="minorHAnsi"/>
          <w:sz w:val="20"/>
          <w:szCs w:val="20"/>
        </w:rPr>
        <w:t>„</w:t>
      </w:r>
      <w:proofErr w:type="spellStart"/>
      <w:r w:rsidRPr="00D16F72">
        <w:rPr>
          <w:rFonts w:cstheme="minorHAnsi"/>
          <w:sz w:val="20"/>
          <w:szCs w:val="20"/>
        </w:rPr>
        <w:t>Pzp</w:t>
      </w:r>
      <w:proofErr w:type="spellEnd"/>
      <w:r w:rsidR="00ED5634">
        <w:rPr>
          <w:rFonts w:cstheme="minorHAnsi"/>
          <w:sz w:val="20"/>
          <w:szCs w:val="20"/>
        </w:rPr>
        <w:t>”,</w:t>
      </w:r>
      <w:r w:rsidRPr="00D16F72">
        <w:rPr>
          <w:rFonts w:cstheme="minorHAnsi"/>
          <w:sz w:val="20"/>
          <w:szCs w:val="20"/>
        </w:rPr>
        <w:t xml:space="preserve"> nr postępowania </w:t>
      </w:r>
      <w:r w:rsidRPr="00D16F72">
        <w:rPr>
          <w:rFonts w:cstheme="minorHAnsi"/>
          <w:b/>
          <w:sz w:val="20"/>
          <w:szCs w:val="20"/>
        </w:rPr>
        <w:t>GUM2024ZP0131</w:t>
      </w:r>
      <w:r w:rsidR="00ED5634">
        <w:rPr>
          <w:rFonts w:cstheme="minorHAnsi"/>
          <w:b/>
          <w:sz w:val="20"/>
          <w:szCs w:val="20"/>
        </w:rPr>
        <w:t>,</w:t>
      </w:r>
      <w:r w:rsidRPr="00D16F72">
        <w:rPr>
          <w:rFonts w:cstheme="minorHAnsi"/>
          <w:sz w:val="20"/>
          <w:szCs w:val="20"/>
        </w:rPr>
        <w:t xml:space="preserve"> została zawarta umowa następującej treści:</w:t>
      </w:r>
    </w:p>
    <w:p w14:paraId="0B9620E9" w14:textId="5CBF3741" w:rsidR="00556E3F" w:rsidRPr="00DE1781" w:rsidRDefault="0031024A" w:rsidP="00DE1781">
      <w:pPr>
        <w:spacing w:line="240" w:lineRule="auto"/>
        <w:jc w:val="center"/>
        <w:rPr>
          <w:rFonts w:cstheme="minorHAnsi"/>
          <w:sz w:val="20"/>
          <w:szCs w:val="20"/>
        </w:rPr>
      </w:pPr>
      <w:r w:rsidRPr="00DE1781">
        <w:rPr>
          <w:rFonts w:cstheme="minorHAnsi"/>
          <w:b/>
          <w:sz w:val="20"/>
          <w:szCs w:val="20"/>
        </w:rPr>
        <w:t>§</w:t>
      </w:r>
      <w:r w:rsidR="00713A8C">
        <w:rPr>
          <w:rFonts w:cstheme="minorHAnsi"/>
          <w:b/>
          <w:sz w:val="20"/>
          <w:szCs w:val="20"/>
        </w:rPr>
        <w:t xml:space="preserve"> </w:t>
      </w:r>
      <w:r w:rsidRPr="00DE1781">
        <w:rPr>
          <w:rFonts w:cstheme="minorHAnsi"/>
          <w:b/>
          <w:sz w:val="20"/>
          <w:szCs w:val="20"/>
        </w:rPr>
        <w:t>1</w:t>
      </w:r>
    </w:p>
    <w:p w14:paraId="19795281" w14:textId="77777777" w:rsidR="00556E3F" w:rsidRPr="00DE1781" w:rsidRDefault="0031024A" w:rsidP="002B37BF">
      <w:pPr>
        <w:spacing w:after="240" w:line="240" w:lineRule="auto"/>
        <w:jc w:val="center"/>
        <w:rPr>
          <w:rFonts w:cstheme="minorHAnsi"/>
          <w:sz w:val="20"/>
          <w:szCs w:val="20"/>
        </w:rPr>
      </w:pPr>
      <w:r w:rsidRPr="00DE1781">
        <w:rPr>
          <w:rFonts w:cstheme="minorHAnsi"/>
          <w:b/>
          <w:sz w:val="20"/>
          <w:szCs w:val="20"/>
        </w:rPr>
        <w:t>PRZEDMIOT UMOWY</w:t>
      </w:r>
    </w:p>
    <w:p w14:paraId="6342D26F" w14:textId="2BDA93FC" w:rsidR="00084569" w:rsidRPr="00DE1781" w:rsidRDefault="00084569" w:rsidP="00DE1781">
      <w:pPr>
        <w:pStyle w:val="Tekstpodstawowy1"/>
        <w:spacing w:before="0" w:after="0"/>
        <w:ind w:left="283" w:hanging="357"/>
        <w:rPr>
          <w:rFonts w:asciiTheme="minorHAnsi" w:hAnsiTheme="minorHAnsi" w:cstheme="minorHAnsi"/>
        </w:rPr>
      </w:pPr>
      <w:r w:rsidRPr="00DE1781">
        <w:rPr>
          <w:rFonts w:asciiTheme="minorHAnsi" w:eastAsia="Times New Roman" w:hAnsiTheme="minorHAnsi" w:cstheme="minorHAnsi"/>
          <w:iCs/>
          <w:lang w:eastAsia="pl-PL"/>
        </w:rPr>
        <w:t xml:space="preserve">Przedmiotem zamówienia jest </w:t>
      </w:r>
      <w:r w:rsidRPr="00616651">
        <w:rPr>
          <w:rFonts w:asciiTheme="minorHAnsi" w:eastAsia="Times New Roman" w:hAnsiTheme="minorHAnsi" w:cstheme="minorHAnsi"/>
          <w:b/>
          <w:iCs/>
          <w:lang w:eastAsia="pl-PL"/>
        </w:rPr>
        <w:t>transport materiału biologicznego (krew i surowica) wymagając</w:t>
      </w:r>
      <w:r w:rsidR="008850F9" w:rsidRPr="00616651">
        <w:rPr>
          <w:rFonts w:asciiTheme="minorHAnsi" w:eastAsia="Times New Roman" w:hAnsiTheme="minorHAnsi" w:cstheme="minorHAnsi"/>
          <w:b/>
          <w:iCs/>
          <w:lang w:eastAsia="pl-PL"/>
        </w:rPr>
        <w:t>ego</w:t>
      </w:r>
      <w:r w:rsidRPr="00616651">
        <w:rPr>
          <w:rFonts w:asciiTheme="minorHAnsi" w:eastAsia="Times New Roman" w:hAnsiTheme="minorHAnsi" w:cstheme="minorHAnsi"/>
          <w:b/>
          <w:iCs/>
          <w:lang w:eastAsia="pl-PL"/>
        </w:rPr>
        <w:t xml:space="preserve"> kontrolowanych warunków przewozu, z ośmiu ośrodków na terenie Polski do Gdańska wraz z zapewnieniem odpowiednich opakowań transportowych dostosowanych do warunków transportu.</w:t>
      </w:r>
    </w:p>
    <w:p w14:paraId="77D4B879" w14:textId="5552C455" w:rsidR="003374CB" w:rsidRPr="00DE1781" w:rsidRDefault="003374CB" w:rsidP="00DE1781">
      <w:pPr>
        <w:pStyle w:val="Tekstpodstawowy1"/>
        <w:spacing w:before="0" w:after="0"/>
        <w:ind w:left="283" w:hanging="357"/>
        <w:rPr>
          <w:rFonts w:asciiTheme="minorHAnsi" w:hAnsiTheme="minorHAnsi" w:cstheme="minorHAnsi"/>
        </w:rPr>
      </w:pPr>
      <w:r w:rsidRPr="00DE1781">
        <w:rPr>
          <w:rFonts w:asciiTheme="minorHAnsi" w:hAnsiTheme="minorHAnsi" w:cstheme="minorHAnsi"/>
        </w:rPr>
        <w:lastRenderedPageBreak/>
        <w:t>Szczegółowy zakres umowy określają Załącznik nr 1 do umowy (opis przedmiotu zamówienia) oraz Załącznik nr 2 do umowy (oferta), stanowiące jej integralną część.</w:t>
      </w:r>
    </w:p>
    <w:p w14:paraId="74EFCD07" w14:textId="341D55F3" w:rsidR="001E2BC1" w:rsidRPr="00DE1781" w:rsidRDefault="001E2BC1" w:rsidP="00DE1781">
      <w:pPr>
        <w:pStyle w:val="Tekstpodstawowy1"/>
        <w:spacing w:before="0" w:after="0"/>
        <w:ind w:left="283" w:hanging="357"/>
        <w:rPr>
          <w:rFonts w:asciiTheme="minorHAnsi" w:hAnsiTheme="minorHAnsi" w:cstheme="minorHAnsi"/>
        </w:rPr>
      </w:pPr>
      <w:bookmarkStart w:id="1" w:name="_Hlk98765949"/>
      <w:r w:rsidRPr="00DE1781">
        <w:rPr>
          <w:rFonts w:asciiTheme="minorHAnsi" w:hAnsiTheme="minorHAnsi" w:cstheme="minorHAnsi"/>
        </w:rPr>
        <w:t xml:space="preserve">Wykonawca zobowiązuje się do realizacji przedmiotu Umowy w terminie </w:t>
      </w:r>
      <w:r w:rsidR="00D038F7" w:rsidRPr="00DE1781">
        <w:rPr>
          <w:rFonts w:asciiTheme="minorHAnsi" w:hAnsiTheme="minorHAnsi" w:cstheme="minorHAnsi"/>
        </w:rPr>
        <w:t xml:space="preserve">26 </w:t>
      </w:r>
      <w:r w:rsidR="002661F2">
        <w:rPr>
          <w:rFonts w:asciiTheme="minorHAnsi" w:hAnsiTheme="minorHAnsi" w:cstheme="minorHAnsi"/>
        </w:rPr>
        <w:t>miesięcy</w:t>
      </w:r>
      <w:r w:rsidR="00D038F7" w:rsidRPr="00DE1781">
        <w:rPr>
          <w:rFonts w:asciiTheme="minorHAnsi" w:hAnsiTheme="minorHAnsi" w:cstheme="minorHAnsi"/>
        </w:rPr>
        <w:t xml:space="preserve"> od dnia zawarcia umowy.</w:t>
      </w:r>
    </w:p>
    <w:p w14:paraId="36B5E15C" w14:textId="16DD831A" w:rsidR="003374CB" w:rsidRPr="00DE1781" w:rsidRDefault="00D038F7" w:rsidP="002B37BF">
      <w:pPr>
        <w:pStyle w:val="Tekstpodstawowy1"/>
        <w:spacing w:before="0"/>
        <w:ind w:left="283" w:hanging="357"/>
        <w:rPr>
          <w:rFonts w:asciiTheme="minorHAnsi" w:hAnsiTheme="minorHAnsi" w:cstheme="minorHAnsi"/>
        </w:rPr>
      </w:pPr>
      <w:r w:rsidRPr="00DE1781">
        <w:rPr>
          <w:rFonts w:asciiTheme="minorHAnsi" w:hAnsiTheme="minorHAnsi" w:cstheme="minorHAnsi"/>
        </w:rPr>
        <w:t>Zamawiający zastrzega sobie prawo do niezrealizowania 50% wartości przedmiotu zamówienia podstawowego, bez konieczności zmiany warunków Umowy.</w:t>
      </w:r>
      <w:bookmarkEnd w:id="1"/>
    </w:p>
    <w:p w14:paraId="7A93535F" w14:textId="77777777" w:rsidR="004A3A55" w:rsidRPr="00DE1781" w:rsidRDefault="004A3A55" w:rsidP="00DE1781">
      <w:pPr>
        <w:pStyle w:val="Akapitzlist"/>
        <w:spacing w:line="240" w:lineRule="auto"/>
        <w:ind w:left="499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E1781">
        <w:rPr>
          <w:rFonts w:eastAsia="Times New Roman" w:cstheme="minorHAnsi"/>
          <w:b/>
          <w:bCs/>
          <w:color w:val="000000"/>
          <w:sz w:val="20"/>
          <w:szCs w:val="20"/>
        </w:rPr>
        <w:t>§ 2</w:t>
      </w:r>
    </w:p>
    <w:p w14:paraId="00F25243" w14:textId="54A5AC16" w:rsidR="004A3A55" w:rsidRPr="00DE1781" w:rsidRDefault="004A3A55" w:rsidP="00DE1781">
      <w:pPr>
        <w:pStyle w:val="Akapitzlist"/>
        <w:spacing w:line="240" w:lineRule="auto"/>
        <w:ind w:left="499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E1781">
        <w:rPr>
          <w:rFonts w:eastAsia="Times New Roman" w:cstheme="minorHAnsi"/>
          <w:b/>
          <w:bCs/>
          <w:color w:val="000000"/>
          <w:sz w:val="20"/>
          <w:szCs w:val="20"/>
        </w:rPr>
        <w:t>WARUNKI REALIZACJI UMOWY</w:t>
      </w:r>
      <w:r w:rsidR="00CD12C9">
        <w:rPr>
          <w:rFonts w:eastAsia="Times New Roman" w:cstheme="minorHAnsi"/>
          <w:b/>
          <w:bCs/>
          <w:color w:val="000000"/>
          <w:sz w:val="20"/>
          <w:szCs w:val="20"/>
        </w:rPr>
        <w:br/>
      </w:r>
    </w:p>
    <w:p w14:paraId="6B4A736F" w14:textId="67F5DBFC" w:rsidR="004A3A55" w:rsidRPr="00DE1781" w:rsidRDefault="004A3A55" w:rsidP="00DE1781">
      <w:pPr>
        <w:pStyle w:val="Akapitzlist"/>
        <w:numPr>
          <w:ilvl w:val="6"/>
          <w:numId w:val="3"/>
        </w:numPr>
        <w:ind w:left="425" w:hanging="357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Usługa kurierska krajowa będzie realizowana przez Wykonawcę </w:t>
      </w:r>
      <w:r w:rsidR="008E2BE5" w:rsidRPr="00DE1781">
        <w:rPr>
          <w:rFonts w:cstheme="minorHAnsi"/>
          <w:sz w:val="20"/>
          <w:szCs w:val="20"/>
        </w:rPr>
        <w:t>każdorazowo</w:t>
      </w:r>
      <w:r w:rsidRPr="00DE1781">
        <w:rPr>
          <w:rFonts w:cstheme="minorHAnsi"/>
          <w:sz w:val="20"/>
          <w:szCs w:val="20"/>
        </w:rPr>
        <w:t xml:space="preserve"> „od drzwi do drzwi” („</w:t>
      </w:r>
      <w:proofErr w:type="spellStart"/>
      <w:r w:rsidRPr="00DE1781">
        <w:rPr>
          <w:rFonts w:cstheme="minorHAnsi"/>
          <w:sz w:val="20"/>
          <w:szCs w:val="20"/>
        </w:rPr>
        <w:t>door</w:t>
      </w:r>
      <w:proofErr w:type="spellEnd"/>
      <w:r w:rsidRPr="00DE1781">
        <w:rPr>
          <w:rFonts w:cstheme="minorHAnsi"/>
          <w:sz w:val="20"/>
          <w:szCs w:val="20"/>
        </w:rPr>
        <w:t>-to-</w:t>
      </w:r>
      <w:proofErr w:type="spellStart"/>
      <w:r w:rsidRPr="00DE1781">
        <w:rPr>
          <w:rFonts w:cstheme="minorHAnsi"/>
          <w:sz w:val="20"/>
          <w:szCs w:val="20"/>
        </w:rPr>
        <w:t>door</w:t>
      </w:r>
      <w:proofErr w:type="spellEnd"/>
      <w:r w:rsidRPr="00DE1781">
        <w:rPr>
          <w:rFonts w:cstheme="minorHAnsi"/>
          <w:sz w:val="20"/>
          <w:szCs w:val="20"/>
        </w:rPr>
        <w:t>”) na podstawie otrzymanego od Zamawiającego zlecenia.</w:t>
      </w:r>
    </w:p>
    <w:p w14:paraId="37537AA6" w14:textId="2B3FD9B8" w:rsidR="00D46599" w:rsidRPr="00DE1781" w:rsidRDefault="006B4D3B" w:rsidP="00DE1781">
      <w:pPr>
        <w:pStyle w:val="Akapitzlist"/>
        <w:numPr>
          <w:ilvl w:val="6"/>
          <w:numId w:val="3"/>
        </w:numPr>
        <w:ind w:left="425" w:hanging="357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DE1781">
        <w:rPr>
          <w:rFonts w:eastAsia="Times New Roman" w:cstheme="minorHAnsi"/>
          <w:bCs/>
          <w:color w:val="000000"/>
          <w:sz w:val="20"/>
          <w:szCs w:val="20"/>
        </w:rPr>
        <w:t>Zamawiający będzie zlecał transport mailowo. Komunikacja będzie odbywała</w:t>
      </w:r>
      <w:r w:rsidR="007C04BE">
        <w:rPr>
          <w:rFonts w:eastAsia="Times New Roman" w:cstheme="minorHAnsi"/>
          <w:bCs/>
          <w:color w:val="000000"/>
          <w:sz w:val="20"/>
          <w:szCs w:val="20"/>
        </w:rPr>
        <w:t xml:space="preserve"> się</w:t>
      </w:r>
      <w:r w:rsidRPr="00DE1781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del w:id="2" w:author="Agnieszka Szczepańska" w:date="2024-11-28T12:44:00Z">
        <w:r w:rsidRPr="00DE1781" w:rsidDel="007C04BE">
          <w:rPr>
            <w:rFonts w:eastAsia="Times New Roman" w:cstheme="minorHAnsi"/>
            <w:bCs/>
            <w:color w:val="000000"/>
            <w:sz w:val="20"/>
            <w:szCs w:val="20"/>
          </w:rPr>
          <w:delText>się zgodnie z</w:delText>
        </w:r>
      </w:del>
      <w:ins w:id="3" w:author="Agnieszka Szczepańska" w:date="2024-11-28T12:44:00Z">
        <w:r w:rsidR="007C04BE">
          <w:rPr>
            <w:rFonts w:eastAsia="Times New Roman" w:cstheme="minorHAnsi"/>
            <w:bCs/>
            <w:color w:val="000000"/>
            <w:sz w:val="20"/>
            <w:szCs w:val="20"/>
          </w:rPr>
          <w:t>za pośrednictwem osób</w:t>
        </w:r>
      </w:ins>
      <w:r w:rsidRPr="00DE1781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ins w:id="4" w:author="Agnieszka Szczepańska" w:date="2024-11-28T12:45:00Z">
        <w:r w:rsidR="007C04BE">
          <w:rPr>
            <w:rFonts w:eastAsia="Times New Roman" w:cstheme="minorHAnsi"/>
            <w:bCs/>
            <w:color w:val="000000"/>
            <w:sz w:val="20"/>
            <w:szCs w:val="20"/>
          </w:rPr>
          <w:t xml:space="preserve">wyznaczonych zgodnie z </w:t>
        </w:r>
      </w:ins>
      <w:del w:id="5" w:author="Agnieszka Szczepańska" w:date="2024-11-27T10:27:00Z">
        <w:r w:rsidRPr="00DE1781" w:rsidDel="00CD12C9">
          <w:rPr>
            <w:rFonts w:eastAsia="Times New Roman" w:cstheme="minorHAnsi"/>
            <w:bCs/>
            <w:color w:val="000000"/>
            <w:sz w:val="20"/>
            <w:szCs w:val="20"/>
          </w:rPr>
          <w:delText xml:space="preserve">zapisami </w:delText>
        </w:r>
      </w:del>
      <w:ins w:id="6" w:author="Agnieszka Szczepańska" w:date="2024-11-27T10:27:00Z">
        <w:r w:rsidR="00CD12C9">
          <w:rPr>
            <w:rFonts w:eastAsia="Times New Roman" w:cstheme="minorHAnsi"/>
            <w:bCs/>
            <w:color w:val="000000"/>
            <w:sz w:val="20"/>
            <w:szCs w:val="20"/>
          </w:rPr>
          <w:t xml:space="preserve">postanowieniami </w:t>
        </w:r>
      </w:ins>
      <w:del w:id="7" w:author="Agnieszka Szczepańska" w:date="2024-11-27T10:27:00Z">
        <w:r w:rsidRPr="00DE1781" w:rsidDel="00CD12C9">
          <w:rPr>
            <w:rFonts w:eastAsia="Times New Roman" w:cstheme="minorHAnsi"/>
            <w:bCs/>
            <w:color w:val="000000"/>
            <w:sz w:val="20"/>
            <w:szCs w:val="20"/>
          </w:rPr>
          <w:delText xml:space="preserve">wskazanymi w </w:delText>
        </w:r>
      </w:del>
      <w:r w:rsidRPr="00DE1781">
        <w:rPr>
          <w:rFonts w:cstheme="minorHAnsi"/>
          <w:color w:val="00000A"/>
          <w:sz w:val="20"/>
          <w:szCs w:val="20"/>
        </w:rPr>
        <w:t>§</w:t>
      </w:r>
      <w:r w:rsidRPr="00DE1781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del w:id="8" w:author="Agnieszka Szczepańska" w:date="2024-11-28T12:44:00Z">
        <w:r w:rsidR="005C65BD" w:rsidRPr="00DE1781" w:rsidDel="007C04BE">
          <w:rPr>
            <w:rFonts w:eastAsia="Times New Roman" w:cstheme="minorHAnsi"/>
            <w:bCs/>
            <w:color w:val="000000"/>
            <w:sz w:val="20"/>
            <w:szCs w:val="20"/>
          </w:rPr>
          <w:delText>6</w:delText>
        </w:r>
      </w:del>
      <w:ins w:id="9" w:author="Agnieszka Szczepańska" w:date="2024-11-28T12:44:00Z">
        <w:r w:rsidR="007C04BE">
          <w:rPr>
            <w:rFonts w:eastAsia="Times New Roman" w:cstheme="minorHAnsi"/>
            <w:bCs/>
            <w:color w:val="000000"/>
            <w:sz w:val="20"/>
            <w:szCs w:val="20"/>
          </w:rPr>
          <w:t>8</w:t>
        </w:r>
      </w:ins>
      <w:r w:rsidRPr="00DE1781">
        <w:rPr>
          <w:rFonts w:eastAsia="Times New Roman" w:cstheme="minorHAnsi"/>
          <w:bCs/>
          <w:color w:val="000000"/>
          <w:sz w:val="20"/>
          <w:szCs w:val="20"/>
        </w:rPr>
        <w:t>.</w:t>
      </w:r>
    </w:p>
    <w:p w14:paraId="4BE68454" w14:textId="17DF5A1C" w:rsidR="00D46599" w:rsidRPr="00DE1781" w:rsidRDefault="00FB12E9" w:rsidP="00DE1781">
      <w:pPr>
        <w:pStyle w:val="Akapitzlist"/>
        <w:numPr>
          <w:ilvl w:val="6"/>
          <w:numId w:val="3"/>
        </w:numPr>
        <w:ind w:left="425" w:hanging="357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Zlecenia</w:t>
      </w:r>
      <w:r w:rsidRPr="00DE1781">
        <w:rPr>
          <w:rFonts w:eastAsia="Times New Roman" w:cstheme="minorHAnsi"/>
          <w:sz w:val="20"/>
          <w:szCs w:val="20"/>
        </w:rPr>
        <w:t xml:space="preserve"> </w:t>
      </w:r>
      <w:r w:rsidR="00D46599" w:rsidRPr="00DE1781">
        <w:rPr>
          <w:rFonts w:eastAsia="Times New Roman" w:cstheme="minorHAnsi"/>
          <w:sz w:val="20"/>
          <w:szCs w:val="20"/>
        </w:rPr>
        <w:t>składane będą do godziny 15:30 w dniu poprzedzającym odbiór przesyłki.</w:t>
      </w:r>
    </w:p>
    <w:p w14:paraId="04C9B972" w14:textId="39078D50" w:rsidR="00D46599" w:rsidRPr="00DE1781" w:rsidRDefault="00D46599" w:rsidP="00DE1781">
      <w:pPr>
        <w:pStyle w:val="Akapitzlist"/>
        <w:numPr>
          <w:ilvl w:val="6"/>
          <w:numId w:val="3"/>
        </w:numPr>
        <w:ind w:left="425" w:hanging="357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Przedstawiciel wykonawcy (kurier) zobowiązany będzie do odbioru przesyłek </w:t>
      </w:r>
      <w:r w:rsidRPr="00DE1781">
        <w:rPr>
          <w:rFonts w:eastAsia="Times New Roman" w:cstheme="minorHAnsi"/>
          <w:sz w:val="20"/>
          <w:szCs w:val="20"/>
        </w:rPr>
        <w:t>od poniedziałku do soboty od godz. 8:00 do 16:00, z włączeniem dni ustawowo wolnych od pracy.</w:t>
      </w:r>
      <w:r w:rsidR="00200668" w:rsidRPr="00DE1781">
        <w:rPr>
          <w:rFonts w:cstheme="minorHAnsi"/>
          <w:sz w:val="20"/>
          <w:szCs w:val="20"/>
        </w:rPr>
        <w:t xml:space="preserve"> Moment odbioru przesyłki przez kuriera uznaje się za nadanie paczki.</w:t>
      </w:r>
    </w:p>
    <w:p w14:paraId="6A76D956" w14:textId="1B52D53A" w:rsidR="00200668" w:rsidRPr="00DE1781" w:rsidRDefault="00D46599" w:rsidP="00DE1781">
      <w:pPr>
        <w:pStyle w:val="Akapitzlist"/>
        <w:numPr>
          <w:ilvl w:val="6"/>
          <w:numId w:val="3"/>
        </w:numPr>
        <w:ind w:left="425" w:hanging="357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DE1781">
        <w:rPr>
          <w:rFonts w:eastAsia="Times New Roman" w:cstheme="minorHAnsi"/>
          <w:sz w:val="20"/>
          <w:szCs w:val="20"/>
        </w:rPr>
        <w:t xml:space="preserve">Przesyłki zostaną dostarczone do </w:t>
      </w:r>
      <w:del w:id="10" w:author="Agnieszka Szczepańska" w:date="2024-11-28T14:03:00Z">
        <w:r w:rsidRPr="00DE1781" w:rsidDel="0036497E">
          <w:rPr>
            <w:rFonts w:eastAsia="Times New Roman" w:cstheme="minorHAnsi"/>
            <w:sz w:val="20"/>
            <w:szCs w:val="20"/>
          </w:rPr>
          <w:delText xml:space="preserve">Gdańska </w:delText>
        </w:r>
      </w:del>
      <w:ins w:id="11" w:author="Agnieszka Szczepańska" w:date="2024-11-28T14:03:00Z">
        <w:r w:rsidR="0036497E">
          <w:rPr>
            <w:rFonts w:eastAsia="Times New Roman" w:cstheme="minorHAnsi"/>
            <w:sz w:val="20"/>
            <w:szCs w:val="20"/>
          </w:rPr>
          <w:t>laboratorium centralnego Gdańskiego Uniwersytetu Medycznego</w:t>
        </w:r>
        <w:r w:rsidR="0036497E" w:rsidRPr="00DE1781">
          <w:rPr>
            <w:rFonts w:eastAsia="Times New Roman" w:cstheme="minorHAnsi"/>
            <w:sz w:val="20"/>
            <w:szCs w:val="20"/>
          </w:rPr>
          <w:t xml:space="preserve"> </w:t>
        </w:r>
      </w:ins>
      <w:r w:rsidRPr="00DE1781">
        <w:rPr>
          <w:rFonts w:eastAsia="Times New Roman" w:cstheme="minorHAnsi"/>
          <w:sz w:val="20"/>
          <w:szCs w:val="20"/>
        </w:rPr>
        <w:t>tego samego dnia lub maksymalnie</w:t>
      </w:r>
      <w:r w:rsidR="00200668" w:rsidRPr="00DE1781">
        <w:rPr>
          <w:rFonts w:eastAsia="Times New Roman" w:cstheme="minorHAnsi"/>
          <w:sz w:val="20"/>
          <w:szCs w:val="20"/>
        </w:rPr>
        <w:t xml:space="preserve"> w ciągu</w:t>
      </w:r>
      <w:r w:rsidRPr="00DE1781">
        <w:rPr>
          <w:rFonts w:eastAsia="Times New Roman" w:cstheme="minorHAnsi"/>
          <w:sz w:val="20"/>
          <w:szCs w:val="20"/>
        </w:rPr>
        <w:t xml:space="preserve"> 24 godzin od momentu odebrania ich przez przewoźnika z wyznaczonego Ośrodka – termin</w:t>
      </w:r>
      <w:r w:rsidR="00200668" w:rsidRPr="00DE1781">
        <w:rPr>
          <w:rFonts w:eastAsia="Times New Roman" w:cstheme="minorHAnsi"/>
          <w:sz w:val="20"/>
          <w:szCs w:val="20"/>
        </w:rPr>
        <w:t xml:space="preserve"> oraz godzina</w:t>
      </w:r>
      <w:r w:rsidRPr="00DE1781">
        <w:rPr>
          <w:rFonts w:eastAsia="Times New Roman" w:cstheme="minorHAnsi"/>
          <w:sz w:val="20"/>
          <w:szCs w:val="20"/>
        </w:rPr>
        <w:t xml:space="preserve"> dostawy</w:t>
      </w:r>
      <w:r w:rsidR="00200668" w:rsidRPr="00DE1781">
        <w:rPr>
          <w:rFonts w:eastAsia="Times New Roman" w:cstheme="minorHAnsi"/>
          <w:sz w:val="20"/>
          <w:szCs w:val="20"/>
        </w:rPr>
        <w:t xml:space="preserve"> będą</w:t>
      </w:r>
      <w:r w:rsidRPr="00DE1781">
        <w:rPr>
          <w:rFonts w:eastAsia="Times New Roman" w:cstheme="minorHAnsi"/>
          <w:sz w:val="20"/>
          <w:szCs w:val="20"/>
        </w:rPr>
        <w:t xml:space="preserve"> indywidualnie ustalan</w:t>
      </w:r>
      <w:r w:rsidR="00200668" w:rsidRPr="00DE1781">
        <w:rPr>
          <w:rFonts w:eastAsia="Times New Roman" w:cstheme="minorHAnsi"/>
          <w:sz w:val="20"/>
          <w:szCs w:val="20"/>
        </w:rPr>
        <w:t>e</w:t>
      </w:r>
      <w:r w:rsidRPr="00DE1781">
        <w:rPr>
          <w:rFonts w:eastAsia="Times New Roman" w:cstheme="minorHAnsi"/>
          <w:sz w:val="20"/>
          <w:szCs w:val="20"/>
        </w:rPr>
        <w:t xml:space="preserve"> z Zamawiającym.</w:t>
      </w:r>
    </w:p>
    <w:p w14:paraId="2206CC04" w14:textId="4085F9E5" w:rsidR="00D46599" w:rsidRPr="00DE1781" w:rsidRDefault="00200668" w:rsidP="00DE1781">
      <w:pPr>
        <w:pStyle w:val="Akapitzlist"/>
        <w:numPr>
          <w:ilvl w:val="6"/>
          <w:numId w:val="3"/>
        </w:numPr>
        <w:ind w:left="425" w:hanging="357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DE1781">
        <w:rPr>
          <w:rFonts w:eastAsia="Calibri" w:cstheme="minorHAnsi"/>
          <w:sz w:val="20"/>
          <w:szCs w:val="20"/>
          <w:lang w:eastAsia="pl-PL"/>
        </w:rPr>
        <w:t xml:space="preserve">Doręczenie przesyłek </w:t>
      </w:r>
      <w:r w:rsidR="00FB12E9">
        <w:rPr>
          <w:rFonts w:eastAsia="Calibri" w:cstheme="minorHAnsi"/>
          <w:sz w:val="20"/>
          <w:szCs w:val="20"/>
          <w:lang w:eastAsia="pl-PL"/>
        </w:rPr>
        <w:t>w</w:t>
      </w:r>
      <w:r w:rsidR="00FB12E9" w:rsidRPr="00DE1781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DE1781">
        <w:rPr>
          <w:rFonts w:eastAsia="Calibri" w:cstheme="minorHAnsi"/>
          <w:sz w:val="20"/>
          <w:szCs w:val="20"/>
          <w:lang w:eastAsia="pl-PL"/>
        </w:rPr>
        <w:t xml:space="preserve">laboratorium </w:t>
      </w:r>
      <w:r w:rsidR="00FB12E9" w:rsidRPr="00DE1781">
        <w:rPr>
          <w:rFonts w:eastAsia="Calibri" w:cstheme="minorHAnsi"/>
          <w:sz w:val="20"/>
          <w:szCs w:val="20"/>
          <w:lang w:eastAsia="pl-PL"/>
        </w:rPr>
        <w:t>centraln</w:t>
      </w:r>
      <w:r w:rsidR="00FB12E9">
        <w:rPr>
          <w:rFonts w:eastAsia="Calibri" w:cstheme="minorHAnsi"/>
          <w:sz w:val="20"/>
          <w:szCs w:val="20"/>
          <w:lang w:eastAsia="pl-PL"/>
        </w:rPr>
        <w:t>ym</w:t>
      </w:r>
      <w:r w:rsidR="00FB12E9" w:rsidRPr="00DE1781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DE1781">
        <w:rPr>
          <w:rFonts w:eastAsia="Calibri" w:cstheme="minorHAnsi"/>
          <w:sz w:val="20"/>
          <w:szCs w:val="20"/>
          <w:lang w:eastAsia="pl-PL"/>
        </w:rPr>
        <w:t>Gdańskiego Uniwersytetu Medycznego</w:t>
      </w:r>
      <w:ins w:id="12" w:author="Agnieszka Szczepańska" w:date="2024-11-27T10:34:00Z">
        <w:r w:rsidR="00FB12E9">
          <w:rPr>
            <w:rFonts w:eastAsia="Calibri" w:cstheme="minorHAnsi"/>
            <w:sz w:val="20"/>
            <w:szCs w:val="20"/>
            <w:lang w:eastAsia="pl-PL"/>
          </w:rPr>
          <w:t xml:space="preserve"> będzie możliwe</w:t>
        </w:r>
      </w:ins>
      <w:del w:id="13" w:author="Agnieszka Szczepańska" w:date="2024-11-27T10:34:00Z">
        <w:r w:rsidRPr="00DE1781" w:rsidDel="00FB12E9">
          <w:rPr>
            <w:rFonts w:eastAsia="Calibri" w:cstheme="minorHAnsi"/>
            <w:sz w:val="20"/>
            <w:szCs w:val="20"/>
            <w:lang w:eastAsia="pl-PL"/>
          </w:rPr>
          <w:delText>:</w:delText>
        </w:r>
      </w:del>
      <w:r w:rsidRPr="00DE1781">
        <w:rPr>
          <w:rFonts w:eastAsia="Calibri" w:cstheme="minorHAnsi"/>
          <w:sz w:val="20"/>
          <w:szCs w:val="20"/>
          <w:lang w:eastAsia="pl-PL"/>
        </w:rPr>
        <w:t xml:space="preserve"> od poniedziałku do soboty</w:t>
      </w:r>
      <w:ins w:id="14" w:author="Agnieszka Szczepańska" w:date="2024-11-27T10:34:00Z">
        <w:r w:rsidR="00FB12E9">
          <w:rPr>
            <w:rFonts w:eastAsia="Calibri" w:cstheme="minorHAnsi"/>
            <w:sz w:val="20"/>
            <w:szCs w:val="20"/>
            <w:lang w:eastAsia="pl-PL"/>
          </w:rPr>
          <w:t xml:space="preserve">, w tym </w:t>
        </w:r>
      </w:ins>
      <w:ins w:id="15" w:author="Agnieszka Szczepańska" w:date="2024-11-27T10:35:00Z">
        <w:r w:rsidR="00FB12E9">
          <w:rPr>
            <w:rFonts w:eastAsia="Calibri" w:cstheme="minorHAnsi"/>
            <w:sz w:val="20"/>
            <w:szCs w:val="20"/>
            <w:lang w:eastAsia="pl-PL"/>
          </w:rPr>
          <w:t>w dni ustawowo wolne od pracy,</w:t>
        </w:r>
      </w:ins>
      <w:del w:id="16" w:author="Agnieszka Szczepańska" w:date="2024-11-27T10:34:00Z">
        <w:r w:rsidRPr="00DE1781" w:rsidDel="00FB12E9">
          <w:rPr>
            <w:rFonts w:eastAsia="Calibri" w:cstheme="minorHAnsi"/>
            <w:sz w:val="20"/>
            <w:szCs w:val="20"/>
            <w:lang w:eastAsia="pl-PL"/>
          </w:rPr>
          <w:delText xml:space="preserve"> oraz w </w:delText>
        </w:r>
      </w:del>
      <w:del w:id="17" w:author="Agnieszka Szczepańska" w:date="2024-11-27T10:35:00Z">
        <w:r w:rsidRPr="00DE1781" w:rsidDel="00FB12E9">
          <w:rPr>
            <w:rFonts w:eastAsia="Calibri" w:cstheme="minorHAnsi"/>
            <w:sz w:val="20"/>
            <w:szCs w:val="20"/>
            <w:lang w:eastAsia="pl-PL"/>
          </w:rPr>
          <w:delText>święta</w:delText>
        </w:r>
      </w:del>
      <w:r w:rsidRPr="00DE1781">
        <w:rPr>
          <w:rFonts w:eastAsia="Calibri" w:cstheme="minorHAnsi"/>
          <w:sz w:val="20"/>
          <w:szCs w:val="20"/>
          <w:lang w:eastAsia="pl-PL"/>
        </w:rPr>
        <w:t xml:space="preserve"> maksymalnie do godziny 20:00.</w:t>
      </w:r>
    </w:p>
    <w:p w14:paraId="3521A135" w14:textId="3EC9F5BB" w:rsidR="00E72E21" w:rsidRPr="00DE1781" w:rsidRDefault="004A3A55" w:rsidP="002B37BF">
      <w:pPr>
        <w:pStyle w:val="Akapitzlist"/>
        <w:widowControl w:val="0"/>
        <w:numPr>
          <w:ilvl w:val="6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240"/>
        <w:ind w:left="425" w:hanging="357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Przesyłki objęte będą ubezpieczeniem stosowanym przez Wykonawcę. </w:t>
      </w:r>
    </w:p>
    <w:p w14:paraId="298C0DC2" w14:textId="6D8CAC38" w:rsidR="00FF01AC" w:rsidRPr="00DE1781" w:rsidRDefault="00DE1781" w:rsidP="00DE1781">
      <w:pPr>
        <w:pStyle w:val="Akapitzlist"/>
        <w:spacing w:line="240" w:lineRule="auto"/>
        <w:ind w:left="3824" w:firstLine="424"/>
        <w:jc w:val="both"/>
        <w:rPr>
          <w:rFonts w:cstheme="minorHAnsi"/>
          <w:b/>
          <w:color w:val="00000A"/>
          <w:sz w:val="20"/>
          <w:szCs w:val="20"/>
        </w:rPr>
      </w:pPr>
      <w:r>
        <w:rPr>
          <w:rFonts w:cstheme="minorHAnsi"/>
          <w:b/>
          <w:color w:val="00000A"/>
          <w:sz w:val="20"/>
          <w:szCs w:val="20"/>
        </w:rPr>
        <w:t xml:space="preserve">  </w:t>
      </w:r>
      <w:r w:rsidR="00FF01AC" w:rsidRPr="00DE1781">
        <w:rPr>
          <w:rFonts w:cstheme="minorHAnsi"/>
          <w:b/>
          <w:color w:val="00000A"/>
          <w:sz w:val="20"/>
          <w:szCs w:val="20"/>
        </w:rPr>
        <w:t>§ 3</w:t>
      </w:r>
    </w:p>
    <w:p w14:paraId="7CF88278" w14:textId="77777777" w:rsidR="00FF01AC" w:rsidRPr="00DE1781" w:rsidRDefault="00FF01AC" w:rsidP="002B37BF">
      <w:pPr>
        <w:pStyle w:val="Standard"/>
        <w:spacing w:after="240"/>
        <w:jc w:val="center"/>
        <w:rPr>
          <w:rFonts w:cstheme="minorHAnsi"/>
          <w:b/>
          <w:color w:val="00000A"/>
          <w:sz w:val="20"/>
          <w:szCs w:val="20"/>
        </w:rPr>
      </w:pPr>
      <w:r w:rsidRPr="00DE1781">
        <w:rPr>
          <w:rFonts w:cstheme="minorHAnsi"/>
          <w:b/>
          <w:color w:val="00000A"/>
          <w:sz w:val="20"/>
          <w:szCs w:val="20"/>
        </w:rPr>
        <w:t>WYNAGRODZENIE</w:t>
      </w:r>
    </w:p>
    <w:p w14:paraId="08A92185" w14:textId="7F4D8686" w:rsidR="00084569" w:rsidRPr="00DE1781" w:rsidRDefault="00C51BA7" w:rsidP="00DE1781">
      <w:pPr>
        <w:pStyle w:val="Standarduser"/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E1781">
        <w:rPr>
          <w:rFonts w:asciiTheme="minorHAnsi" w:hAnsiTheme="minorHAnsi" w:cstheme="minorHAnsi"/>
          <w:sz w:val="20"/>
          <w:szCs w:val="20"/>
        </w:rPr>
        <w:t xml:space="preserve">Zamawiający zobowiązuje się zapłacić Wykonawcy </w:t>
      </w:r>
      <w:r w:rsidR="00084569" w:rsidRPr="00DE178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łączne wynagrodzenie </w:t>
      </w:r>
      <w:r w:rsidR="00084569" w:rsidRPr="00DE1781">
        <w:rPr>
          <w:rFonts w:asciiTheme="minorHAnsi" w:hAnsiTheme="minorHAnsi" w:cstheme="minorHAnsi"/>
          <w:sz w:val="20"/>
          <w:szCs w:val="20"/>
        </w:rPr>
        <w:t>w wysokości ………</w:t>
      </w:r>
      <w:ins w:id="18" w:author="Agnieszka Szczepańska" w:date="2024-11-27T10:41:00Z">
        <w:r w:rsidR="00E34D26">
          <w:rPr>
            <w:rFonts w:asciiTheme="minorHAnsi" w:hAnsiTheme="minorHAnsi" w:cstheme="minorHAnsi"/>
            <w:sz w:val="20"/>
            <w:szCs w:val="20"/>
          </w:rPr>
          <w:t xml:space="preserve"> brutto</w:t>
        </w:r>
      </w:ins>
      <w:r w:rsidRPr="00DE1781">
        <w:rPr>
          <w:rFonts w:asciiTheme="minorHAnsi" w:hAnsiTheme="minorHAnsi" w:cstheme="minorHAnsi"/>
          <w:sz w:val="20"/>
          <w:szCs w:val="20"/>
        </w:rPr>
        <w:t xml:space="preserve"> zgodnie z ofertą załączoną do niniejszej umowy (</w:t>
      </w:r>
      <w:r w:rsidRPr="00DE1781">
        <w:rPr>
          <w:rFonts w:asciiTheme="minorHAnsi" w:hAnsiTheme="minorHAnsi" w:cstheme="minorHAnsi"/>
          <w:i/>
          <w:sz w:val="20"/>
          <w:szCs w:val="20"/>
        </w:rPr>
        <w:t>Załącznik nr 2 – oferta</w:t>
      </w:r>
      <w:r w:rsidRPr="00DE1781">
        <w:rPr>
          <w:rFonts w:asciiTheme="minorHAnsi" w:hAnsiTheme="minorHAnsi" w:cstheme="minorHAnsi"/>
          <w:sz w:val="20"/>
          <w:szCs w:val="20"/>
        </w:rPr>
        <w:t>)</w:t>
      </w:r>
      <w:r w:rsidR="00084569" w:rsidRPr="00DE1781">
        <w:rPr>
          <w:rFonts w:asciiTheme="minorHAnsi" w:hAnsiTheme="minorHAnsi" w:cstheme="minorHAnsi"/>
          <w:sz w:val="20"/>
          <w:szCs w:val="20"/>
        </w:rPr>
        <w:t xml:space="preserve">, w tym: </w:t>
      </w:r>
    </w:p>
    <w:p w14:paraId="5B779F04" w14:textId="7E03D8F8" w:rsidR="00084569" w:rsidRDefault="00084569" w:rsidP="00C9198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left="1134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…………………….. za 1 przesyłkę medyczną, temp. transportu 2-8</w:t>
      </w:r>
      <w:r w:rsidRPr="00DE1781">
        <w:rPr>
          <w:rFonts w:cstheme="minorHAnsi"/>
          <w:sz w:val="20"/>
          <w:szCs w:val="20"/>
          <w:vertAlign w:val="superscript"/>
        </w:rPr>
        <w:t>o</w:t>
      </w:r>
      <w:r w:rsidRPr="00DE1781">
        <w:rPr>
          <w:rFonts w:cstheme="minorHAnsi"/>
          <w:sz w:val="20"/>
          <w:szCs w:val="20"/>
        </w:rPr>
        <w:t>C, na terenie Polski: ilość</w:t>
      </w:r>
      <w:r w:rsidR="00955747" w:rsidRPr="00DE1781">
        <w:rPr>
          <w:rFonts w:cstheme="minorHAnsi"/>
          <w:sz w:val="20"/>
          <w:szCs w:val="20"/>
        </w:rPr>
        <w:t xml:space="preserve"> 1</w:t>
      </w:r>
      <w:r w:rsidR="005C65BD" w:rsidRPr="00DE1781">
        <w:rPr>
          <w:rFonts w:cstheme="minorHAnsi"/>
          <w:sz w:val="20"/>
          <w:szCs w:val="20"/>
        </w:rPr>
        <w:t>0</w:t>
      </w:r>
    </w:p>
    <w:p w14:paraId="74A78DB0" w14:textId="64771C93" w:rsidR="00616651" w:rsidRPr="00616651" w:rsidRDefault="00616651" w:rsidP="002B37BF">
      <w:pPr>
        <w:pStyle w:val="Akapitzlist"/>
        <w:numPr>
          <w:ilvl w:val="0"/>
          <w:numId w:val="12"/>
        </w:numPr>
        <w:ind w:left="426" w:hanging="426"/>
        <w:jc w:val="both"/>
        <w:rPr>
          <w:rFonts w:cstheme="minorHAnsi"/>
          <w:sz w:val="20"/>
          <w:szCs w:val="20"/>
        </w:rPr>
      </w:pPr>
      <w:r w:rsidRPr="00616651">
        <w:rPr>
          <w:rFonts w:cstheme="minorHAnsi"/>
          <w:sz w:val="20"/>
          <w:szCs w:val="20"/>
        </w:rPr>
        <w:t xml:space="preserve">Zamawiający zastrzega, że umowa może zostać uznana za zrealizowaną po wykorzystaniu </w:t>
      </w:r>
      <w:r>
        <w:rPr>
          <w:rFonts w:cstheme="minorHAnsi"/>
          <w:sz w:val="20"/>
          <w:szCs w:val="20"/>
        </w:rPr>
        <w:t>5</w:t>
      </w:r>
      <w:r w:rsidRPr="00616651">
        <w:rPr>
          <w:rFonts w:cstheme="minorHAnsi"/>
          <w:sz w:val="20"/>
          <w:szCs w:val="20"/>
        </w:rPr>
        <w:t>0 % wartości umowy.</w:t>
      </w:r>
    </w:p>
    <w:p w14:paraId="5620A8A4" w14:textId="72818DFC" w:rsidR="00107BCF" w:rsidRPr="00DE1781" w:rsidRDefault="00107BCF" w:rsidP="00DE1781">
      <w:pPr>
        <w:pStyle w:val="Akapitzlist"/>
        <w:numPr>
          <w:ilvl w:val="0"/>
          <w:numId w:val="12"/>
        </w:numPr>
        <w:autoSpaceDN w:val="0"/>
        <w:ind w:left="426" w:hanging="426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Powyższe wynagrodzenie obejmuje wszystkie elementy cenotwórcze wynikające z zakresu i sposobu realizacji przedmiotu umowy</w:t>
      </w:r>
      <w:ins w:id="19" w:author="Agnieszka Szczepańska" w:date="2024-11-27T10:44:00Z">
        <w:r w:rsidR="00E34D26">
          <w:rPr>
            <w:rFonts w:cstheme="minorHAnsi"/>
            <w:sz w:val="20"/>
            <w:szCs w:val="20"/>
          </w:rPr>
          <w:t>, w tym podatek VAT</w:t>
        </w:r>
      </w:ins>
      <w:ins w:id="20" w:author="Agnieszka Szczepańska" w:date="2024-11-27T11:04:00Z">
        <w:r w:rsidR="00106569">
          <w:rPr>
            <w:rFonts w:cstheme="minorHAnsi"/>
            <w:sz w:val="20"/>
            <w:szCs w:val="20"/>
          </w:rPr>
          <w:t xml:space="preserve">, koszty </w:t>
        </w:r>
      </w:ins>
      <w:ins w:id="21" w:author="Agnieszka Szczepańska" w:date="2024-11-28T12:56:00Z">
        <w:r w:rsidR="009B4C21">
          <w:rPr>
            <w:rFonts w:cstheme="minorHAnsi"/>
            <w:sz w:val="20"/>
            <w:szCs w:val="20"/>
          </w:rPr>
          <w:t>zapewnienia odpowiednich warunków tra</w:t>
        </w:r>
      </w:ins>
      <w:ins w:id="22" w:author="Agnieszka Szczepańska" w:date="2024-11-28T12:57:00Z">
        <w:r w:rsidR="009B4C21">
          <w:rPr>
            <w:rFonts w:cstheme="minorHAnsi"/>
            <w:sz w:val="20"/>
            <w:szCs w:val="20"/>
          </w:rPr>
          <w:t>nsportu i/lub przechowywania</w:t>
        </w:r>
      </w:ins>
      <w:del w:id="23" w:author="Agnieszka Szczepańska" w:date="2024-11-27T10:44:00Z">
        <w:r w:rsidRPr="00DE1781" w:rsidDel="00E34D26">
          <w:rPr>
            <w:rFonts w:cstheme="minorHAnsi"/>
            <w:sz w:val="20"/>
            <w:szCs w:val="20"/>
          </w:rPr>
          <w:delText>.</w:delText>
        </w:r>
      </w:del>
    </w:p>
    <w:p w14:paraId="3DF2775E" w14:textId="7DAD27B0" w:rsidR="00107BCF" w:rsidRPr="00B05D8C" w:rsidRDefault="00107BCF" w:rsidP="00DE1781">
      <w:pPr>
        <w:pStyle w:val="Akapitzlist"/>
        <w:numPr>
          <w:ilvl w:val="0"/>
          <w:numId w:val="12"/>
        </w:numPr>
        <w:ind w:left="426" w:hanging="426"/>
        <w:jc w:val="both"/>
        <w:rPr>
          <w:rFonts w:cstheme="minorHAnsi"/>
          <w:sz w:val="20"/>
          <w:szCs w:val="20"/>
        </w:rPr>
      </w:pPr>
      <w:r w:rsidRPr="00B05D8C">
        <w:rPr>
          <w:rFonts w:cstheme="minorHAnsi"/>
          <w:sz w:val="20"/>
          <w:szCs w:val="20"/>
        </w:rPr>
        <w:lastRenderedPageBreak/>
        <w:t xml:space="preserve">Faktura z tytułu realizacji usługi wystawiona będzie do 7 dni po </w:t>
      </w:r>
      <w:r w:rsidR="001B184D" w:rsidRPr="00B05D8C">
        <w:rPr>
          <w:rFonts w:cstheme="minorHAnsi"/>
          <w:sz w:val="20"/>
          <w:szCs w:val="20"/>
        </w:rPr>
        <w:t>wykonanym transporcie</w:t>
      </w:r>
      <w:r w:rsidR="00F22239" w:rsidRPr="00B05D8C">
        <w:rPr>
          <w:rFonts w:cstheme="minorHAnsi"/>
          <w:sz w:val="20"/>
          <w:szCs w:val="20"/>
        </w:rPr>
        <w:t>. Wykonawca zobowiązany jest dołączyć do faktury</w:t>
      </w:r>
      <w:r w:rsidR="00F22239" w:rsidRPr="00B05D8C">
        <w:rPr>
          <w:rFonts w:eastAsia="Arial" w:cstheme="minorHAnsi"/>
          <w:sz w:val="20"/>
          <w:szCs w:val="20"/>
        </w:rPr>
        <w:t xml:space="preserve"> dokumenty potwierdzające odpowiednie warunki transportu i/lub przechowywania</w:t>
      </w:r>
      <w:r w:rsidR="00F22239" w:rsidRPr="00B05D8C">
        <w:rPr>
          <w:rFonts w:cstheme="minorHAnsi"/>
          <w:sz w:val="20"/>
          <w:szCs w:val="20"/>
        </w:rPr>
        <w:t>.</w:t>
      </w:r>
    </w:p>
    <w:p w14:paraId="19DA182F" w14:textId="6ED08F18" w:rsidR="00107BCF" w:rsidRPr="00DE1781" w:rsidRDefault="00107BCF" w:rsidP="00DE1781">
      <w:pPr>
        <w:pStyle w:val="Akapitzlist"/>
        <w:numPr>
          <w:ilvl w:val="0"/>
          <w:numId w:val="12"/>
        </w:numPr>
        <w:suppressAutoHyphens w:val="0"/>
        <w:ind w:left="426" w:hanging="426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Wynagrodzenie płatne będzie w formie przelewu w terminie 21 dni od dnia otrzymania przez Zamawiającego faktury VAT, na wskazany w fakturze</w:t>
      </w:r>
      <w:r w:rsidRPr="00DE1781">
        <w:rPr>
          <w:rFonts w:cstheme="minorHAnsi"/>
          <w:i/>
          <w:sz w:val="20"/>
          <w:szCs w:val="20"/>
        </w:rPr>
        <w:t xml:space="preserve"> </w:t>
      </w:r>
      <w:r w:rsidRPr="00DE1781">
        <w:rPr>
          <w:rFonts w:cstheme="minorHAnsi"/>
          <w:sz w:val="20"/>
          <w:szCs w:val="20"/>
        </w:rPr>
        <w:t>numer rachunku bankowego.</w:t>
      </w:r>
    </w:p>
    <w:p w14:paraId="5EDE7E0B" w14:textId="5C70D20E" w:rsidR="00107BCF" w:rsidRPr="00DE1781" w:rsidRDefault="00107BCF" w:rsidP="00DE1781">
      <w:pPr>
        <w:pStyle w:val="Akapitzlist"/>
        <w:numPr>
          <w:ilvl w:val="0"/>
          <w:numId w:val="12"/>
        </w:numPr>
        <w:suppressAutoHyphens w:val="0"/>
        <w:ind w:left="426" w:hanging="426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Za dzień zapłaty uważać się będzie dzień obciążenia rachunku Zamawiającego.</w:t>
      </w:r>
    </w:p>
    <w:p w14:paraId="57BA17A5" w14:textId="59CEAFE4" w:rsidR="00FF01AC" w:rsidRPr="00294090" w:rsidRDefault="00FF01AC" w:rsidP="00DE1781">
      <w:pPr>
        <w:pStyle w:val="Akapitzlist"/>
        <w:numPr>
          <w:ilvl w:val="0"/>
          <w:numId w:val="12"/>
        </w:numPr>
        <w:ind w:left="426" w:right="57" w:hanging="426"/>
        <w:jc w:val="both"/>
        <w:textAlignment w:val="baseline"/>
        <w:rPr>
          <w:rFonts w:cstheme="minorHAnsi"/>
          <w:sz w:val="20"/>
          <w:szCs w:val="20"/>
        </w:rPr>
      </w:pPr>
      <w:r w:rsidRPr="00294090">
        <w:rPr>
          <w:rFonts w:cstheme="minorHAnsi"/>
          <w:sz w:val="20"/>
          <w:szCs w:val="20"/>
        </w:rPr>
        <w:t>Zamawiający dopuszcza złożenie faktury VAT w formie ustrukturyzowanego  dokumentu elektronicznego, który zostanie przesłany na adres:</w:t>
      </w:r>
      <w:r w:rsidR="00E6628E" w:rsidRPr="00294090">
        <w:rPr>
          <w:rFonts w:cstheme="minorHAnsi"/>
          <w:sz w:val="20"/>
          <w:szCs w:val="20"/>
        </w:rPr>
        <w:t xml:space="preserve"> </w:t>
      </w:r>
      <w:hyperlink r:id="rId11">
        <w:r w:rsidR="001A39CF" w:rsidRPr="002B37BF">
          <w:rPr>
            <w:rStyle w:val="czeinternetowe"/>
            <w:rFonts w:cstheme="minorHAnsi"/>
            <w:color w:val="auto"/>
          </w:rPr>
          <w:t>faktury@gumed.edu.pl</w:t>
        </w:r>
      </w:hyperlink>
      <w:r w:rsidR="00E6628E" w:rsidRPr="00294090">
        <w:rPr>
          <w:rFonts w:cstheme="minorHAnsi"/>
          <w:sz w:val="20"/>
          <w:szCs w:val="20"/>
        </w:rPr>
        <w:t xml:space="preserve"> </w:t>
      </w:r>
      <w:r w:rsidRPr="00294090">
        <w:rPr>
          <w:rFonts w:cstheme="minorHAnsi"/>
          <w:sz w:val="20"/>
          <w:szCs w:val="20"/>
        </w:rPr>
        <w:t xml:space="preserve">oraz dodatkowo na adres: </w:t>
      </w:r>
      <w:hyperlink r:id="rId12" w:history="1">
        <w:r w:rsidR="001A39CF" w:rsidRPr="002B37BF">
          <w:rPr>
            <w:rStyle w:val="Hipercze"/>
            <w:rFonts w:cstheme="minorHAnsi"/>
            <w:color w:val="auto"/>
            <w:sz w:val="20"/>
            <w:szCs w:val="20"/>
          </w:rPr>
          <w:t>magdalena.jaskolska@gumed.edu.pl</w:t>
        </w:r>
      </w:hyperlink>
      <w:r w:rsidRPr="00294090">
        <w:rPr>
          <w:rFonts w:cstheme="minorHAnsi"/>
          <w:sz w:val="20"/>
          <w:szCs w:val="20"/>
        </w:rPr>
        <w:t>, zgodnie z Ustawą o elektronicznym fakturowaniu w zamówieniach publicznych, koncesjach na roboty budowlane lub usługi oraz partnerstwie publiczno-prywatnym z dnia 9 listopada 2018 r. (</w:t>
      </w:r>
      <w:proofErr w:type="spellStart"/>
      <w:r w:rsidR="00BC6AC6" w:rsidRPr="00294090">
        <w:rPr>
          <w:rFonts w:cstheme="minorHAnsi"/>
          <w:sz w:val="20"/>
          <w:szCs w:val="20"/>
        </w:rPr>
        <w:t>t.j</w:t>
      </w:r>
      <w:proofErr w:type="spellEnd"/>
      <w:r w:rsidR="00BC6AC6" w:rsidRPr="00294090">
        <w:rPr>
          <w:rFonts w:cstheme="minorHAnsi"/>
          <w:sz w:val="20"/>
          <w:szCs w:val="20"/>
        </w:rPr>
        <w:t xml:space="preserve">. </w:t>
      </w:r>
      <w:r w:rsidRPr="00294090">
        <w:rPr>
          <w:rFonts w:cstheme="minorHAnsi"/>
          <w:sz w:val="20"/>
          <w:szCs w:val="20"/>
        </w:rPr>
        <w:t xml:space="preserve">Dz.U. </w:t>
      </w:r>
      <w:r w:rsidR="00BC6AC6" w:rsidRPr="00294090">
        <w:rPr>
          <w:rFonts w:cstheme="minorHAnsi"/>
          <w:sz w:val="20"/>
          <w:szCs w:val="20"/>
        </w:rPr>
        <w:t xml:space="preserve">2020 </w:t>
      </w:r>
      <w:r w:rsidRPr="00294090">
        <w:rPr>
          <w:rFonts w:cstheme="minorHAnsi"/>
          <w:sz w:val="20"/>
          <w:szCs w:val="20"/>
        </w:rPr>
        <w:t xml:space="preserve">poz. </w:t>
      </w:r>
      <w:r w:rsidR="00BC6AC6" w:rsidRPr="00294090">
        <w:rPr>
          <w:rFonts w:cstheme="minorHAnsi"/>
          <w:sz w:val="20"/>
          <w:szCs w:val="20"/>
        </w:rPr>
        <w:t>1666 ze zm.</w:t>
      </w:r>
      <w:r w:rsidRPr="00294090">
        <w:rPr>
          <w:rFonts w:cstheme="minorHAnsi"/>
          <w:sz w:val="20"/>
          <w:szCs w:val="20"/>
        </w:rPr>
        <w:t>).</w:t>
      </w:r>
    </w:p>
    <w:p w14:paraId="34FB3A27" w14:textId="77777777" w:rsidR="00DB3904" w:rsidRPr="00DE1781" w:rsidRDefault="00DB3904" w:rsidP="002B37BF">
      <w:pPr>
        <w:pStyle w:val="Akapitzlist"/>
        <w:ind w:left="426" w:right="57"/>
        <w:jc w:val="both"/>
        <w:textAlignment w:val="baseline"/>
        <w:rPr>
          <w:rFonts w:cstheme="minorHAnsi"/>
          <w:sz w:val="20"/>
          <w:szCs w:val="20"/>
        </w:rPr>
      </w:pPr>
    </w:p>
    <w:p w14:paraId="3927642F" w14:textId="77777777" w:rsidR="00FF01AC" w:rsidRPr="00DE1781" w:rsidRDefault="00FF01AC" w:rsidP="00DE1781">
      <w:pPr>
        <w:pStyle w:val="Standard"/>
        <w:jc w:val="center"/>
        <w:rPr>
          <w:rFonts w:cstheme="minorHAnsi"/>
          <w:b/>
          <w:color w:val="00000A"/>
          <w:sz w:val="20"/>
          <w:szCs w:val="20"/>
        </w:rPr>
      </w:pPr>
      <w:r w:rsidRPr="00DE1781">
        <w:rPr>
          <w:rFonts w:cstheme="minorHAnsi"/>
          <w:b/>
          <w:color w:val="00000A"/>
          <w:sz w:val="20"/>
          <w:szCs w:val="20"/>
        </w:rPr>
        <w:t>§ 4</w:t>
      </w:r>
    </w:p>
    <w:p w14:paraId="373B3B9D" w14:textId="1876510B" w:rsidR="00FF01AC" w:rsidRDefault="001756DF" w:rsidP="00DE1781">
      <w:pPr>
        <w:pStyle w:val="Standard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ODPOWIEDZIALNOŚĆ ZA WYKONANIE UMOWY, </w:t>
      </w:r>
      <w:r w:rsidR="00FF01AC" w:rsidRPr="00DE1781">
        <w:rPr>
          <w:rFonts w:cstheme="minorHAnsi"/>
          <w:b/>
          <w:bCs/>
          <w:sz w:val="20"/>
          <w:szCs w:val="20"/>
        </w:rPr>
        <w:t xml:space="preserve">KARY UMOWNE </w:t>
      </w:r>
      <w:bookmarkStart w:id="24" w:name="_Hlk83908968"/>
      <w:bookmarkEnd w:id="24"/>
    </w:p>
    <w:p w14:paraId="2A3810F1" w14:textId="77777777" w:rsidR="00DB3904" w:rsidRPr="00DE1781" w:rsidRDefault="00DB3904" w:rsidP="00DE1781">
      <w:pPr>
        <w:pStyle w:val="Standard"/>
        <w:jc w:val="center"/>
        <w:rPr>
          <w:rFonts w:cstheme="minorHAnsi"/>
          <w:b/>
          <w:bCs/>
          <w:sz w:val="20"/>
          <w:szCs w:val="20"/>
        </w:rPr>
      </w:pPr>
    </w:p>
    <w:p w14:paraId="0B39E8F0" w14:textId="693EAE12" w:rsidR="00312BF2" w:rsidRPr="00DE1781" w:rsidRDefault="00312BF2" w:rsidP="00DE178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539" w:hanging="539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Wykonawca ponosi odpowiedzialność za naruszenie stanu przesyłki tj. za</w:t>
      </w:r>
      <w:r w:rsidR="007E1B56">
        <w:rPr>
          <w:rFonts w:cstheme="minorHAnsi"/>
          <w:sz w:val="20"/>
          <w:szCs w:val="20"/>
        </w:rPr>
        <w:t>:</w:t>
      </w:r>
      <w:r w:rsidRPr="00DE1781">
        <w:rPr>
          <w:rFonts w:cstheme="minorHAnsi"/>
          <w:sz w:val="20"/>
          <w:szCs w:val="20"/>
        </w:rPr>
        <w:t xml:space="preserve"> utratę, ubytek lub uszkodzenie przesyłki, powstałe od przyjęcia jej do przewozu</w:t>
      </w:r>
      <w:r w:rsidR="007E1B56">
        <w:rPr>
          <w:rFonts w:cstheme="minorHAnsi"/>
          <w:sz w:val="20"/>
          <w:szCs w:val="20"/>
        </w:rPr>
        <w:t xml:space="preserve"> </w:t>
      </w:r>
      <w:r w:rsidRPr="00DE1781">
        <w:rPr>
          <w:rFonts w:cstheme="minorHAnsi"/>
          <w:sz w:val="20"/>
          <w:szCs w:val="20"/>
        </w:rPr>
        <w:t>aż do wydania</w:t>
      </w:r>
      <w:r w:rsidR="009910F3" w:rsidRPr="00DE1781">
        <w:rPr>
          <w:rFonts w:cstheme="minorHAnsi"/>
          <w:sz w:val="20"/>
          <w:szCs w:val="20"/>
        </w:rPr>
        <w:t>,</w:t>
      </w:r>
      <w:r w:rsidRPr="00DE1781">
        <w:rPr>
          <w:rFonts w:cstheme="minorHAnsi"/>
          <w:sz w:val="20"/>
          <w:szCs w:val="20"/>
        </w:rPr>
        <w:t xml:space="preserve"> za opóźnienia w przewozie przesyłki</w:t>
      </w:r>
      <w:r w:rsidR="009910F3" w:rsidRPr="00DE1781">
        <w:rPr>
          <w:rFonts w:cstheme="minorHAnsi"/>
          <w:sz w:val="20"/>
          <w:szCs w:val="20"/>
        </w:rPr>
        <w:t xml:space="preserve"> oraz za transport w niewłaściwych warunkach temperaturowych</w:t>
      </w:r>
      <w:r w:rsidRPr="00DE1781">
        <w:rPr>
          <w:rFonts w:cstheme="minorHAnsi"/>
          <w:sz w:val="20"/>
          <w:szCs w:val="20"/>
        </w:rPr>
        <w:t>.</w:t>
      </w:r>
    </w:p>
    <w:p w14:paraId="47A9F19D" w14:textId="42AB9E7E" w:rsidR="00312BF2" w:rsidRPr="00DE1781" w:rsidRDefault="00DE1781" w:rsidP="00DE1781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540"/>
        </w:tabs>
        <w:suppressAutoHyphens w:val="0"/>
        <w:autoSpaceDE w:val="0"/>
        <w:autoSpaceDN w:val="0"/>
        <w:adjustRightInd w:val="0"/>
        <w:ind w:left="539" w:hanging="53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312BF2" w:rsidRPr="00DE1781">
        <w:rPr>
          <w:rFonts w:cstheme="minorHAnsi"/>
          <w:sz w:val="20"/>
          <w:szCs w:val="20"/>
        </w:rPr>
        <w:t>W przypadku uszkodzenia przesyłki w trakcie jej transportu Wykonawca będzie zobowiązany do dodatkowego zabezpieczenia przesyłki na swój koszt przed dalszym jej uszkodzeniem. Wykonawca Zobowiązany jest również do dostarczenia Zamawiającemu protokołu z opisem okoliczności powstania uszkodzenia oraz jego rodzaju i zakres</w:t>
      </w:r>
      <w:r w:rsidR="007E1B56">
        <w:rPr>
          <w:rFonts w:cstheme="minorHAnsi"/>
          <w:sz w:val="20"/>
          <w:szCs w:val="20"/>
        </w:rPr>
        <w:t>u</w:t>
      </w:r>
      <w:r w:rsidR="00312BF2" w:rsidRPr="00DE1781">
        <w:rPr>
          <w:rFonts w:cstheme="minorHAnsi"/>
          <w:sz w:val="20"/>
          <w:szCs w:val="20"/>
        </w:rPr>
        <w:t>.</w:t>
      </w:r>
    </w:p>
    <w:p w14:paraId="5DA6F73D" w14:textId="24A8C620" w:rsidR="00312BF2" w:rsidRPr="00DE1781" w:rsidRDefault="00312BF2" w:rsidP="00DE1781">
      <w:pPr>
        <w:widowControl w:val="0"/>
        <w:numPr>
          <w:ilvl w:val="0"/>
          <w:numId w:val="9"/>
        </w:numPr>
        <w:shd w:val="clear" w:color="auto" w:fill="FFFFFF"/>
        <w:tabs>
          <w:tab w:val="left" w:pos="540"/>
          <w:tab w:val="left" w:pos="567"/>
        </w:tabs>
        <w:suppressAutoHyphens w:val="0"/>
        <w:autoSpaceDE w:val="0"/>
        <w:autoSpaceDN w:val="0"/>
        <w:adjustRightInd w:val="0"/>
        <w:ind w:left="539" w:hanging="539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Protokół</w:t>
      </w:r>
      <w:r w:rsidR="004E5337">
        <w:rPr>
          <w:rFonts w:cstheme="minorHAnsi"/>
          <w:sz w:val="20"/>
          <w:szCs w:val="20"/>
        </w:rPr>
        <w:t>,</w:t>
      </w:r>
      <w:r w:rsidRPr="00DE1781">
        <w:rPr>
          <w:rFonts w:cstheme="minorHAnsi"/>
          <w:sz w:val="20"/>
          <w:szCs w:val="20"/>
        </w:rPr>
        <w:t xml:space="preserve"> o którym mowa w ust. 2</w:t>
      </w:r>
      <w:r w:rsidR="004E5337">
        <w:rPr>
          <w:rFonts w:cstheme="minorHAnsi"/>
          <w:sz w:val="20"/>
          <w:szCs w:val="20"/>
        </w:rPr>
        <w:t>,</w:t>
      </w:r>
      <w:r w:rsidRPr="00DE1781">
        <w:rPr>
          <w:rFonts w:cstheme="minorHAnsi"/>
          <w:sz w:val="20"/>
          <w:szCs w:val="20"/>
        </w:rPr>
        <w:t xml:space="preserve"> powinien zawierać informacje: opis pierwotnego stanu oraz wartość przesyłki (wynikające z listu przewozowego), rodzaj i </w:t>
      </w:r>
      <w:r w:rsidR="004E5337">
        <w:rPr>
          <w:rFonts w:cstheme="minorHAnsi"/>
          <w:sz w:val="20"/>
          <w:szCs w:val="20"/>
        </w:rPr>
        <w:t>opis</w:t>
      </w:r>
      <w:r w:rsidR="004E5337" w:rsidRPr="00DE1781">
        <w:rPr>
          <w:rFonts w:cstheme="minorHAnsi"/>
          <w:sz w:val="20"/>
          <w:szCs w:val="20"/>
        </w:rPr>
        <w:t xml:space="preserve"> </w:t>
      </w:r>
      <w:r w:rsidRPr="00DE1781">
        <w:rPr>
          <w:rFonts w:cstheme="minorHAnsi"/>
          <w:sz w:val="20"/>
          <w:szCs w:val="20"/>
        </w:rPr>
        <w:t>naruszeń przesyłki (w tym ubytek ilości, wagi lub objętości), przypuszczalny czas i miejsce, w którym nastąpiło naruszenie stanu przesyłki, przyczyny naruszenia stanu przesyłki.</w:t>
      </w:r>
    </w:p>
    <w:p w14:paraId="6967CBE1" w14:textId="4C2F79B5" w:rsidR="00312BF2" w:rsidRPr="00DE1781" w:rsidRDefault="00DE1781" w:rsidP="00DE1781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540"/>
        </w:tabs>
        <w:suppressAutoHyphens w:val="0"/>
        <w:autoSpaceDE w:val="0"/>
        <w:autoSpaceDN w:val="0"/>
        <w:adjustRightInd w:val="0"/>
        <w:ind w:left="539" w:hanging="53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312BF2" w:rsidRPr="00DE1781">
        <w:rPr>
          <w:rFonts w:cstheme="minorHAnsi"/>
          <w:sz w:val="20"/>
          <w:szCs w:val="20"/>
        </w:rPr>
        <w:t>W przypadku niewykonania lub nienależytego wykonania umowy</w:t>
      </w:r>
      <w:r w:rsidR="001756DF">
        <w:rPr>
          <w:rFonts w:cstheme="minorHAnsi"/>
          <w:sz w:val="20"/>
          <w:szCs w:val="20"/>
        </w:rPr>
        <w:t>,</w:t>
      </w:r>
      <w:r w:rsidR="00312BF2" w:rsidRPr="00DE1781">
        <w:rPr>
          <w:rFonts w:cstheme="minorHAnsi"/>
          <w:sz w:val="20"/>
          <w:szCs w:val="20"/>
        </w:rPr>
        <w:t xml:space="preserve"> chyba</w:t>
      </w:r>
      <w:r w:rsidR="001756DF">
        <w:rPr>
          <w:rFonts w:cstheme="minorHAnsi"/>
          <w:sz w:val="20"/>
          <w:szCs w:val="20"/>
        </w:rPr>
        <w:t xml:space="preserve"> </w:t>
      </w:r>
      <w:r w:rsidR="00312BF2" w:rsidRPr="00DE1781">
        <w:rPr>
          <w:rFonts w:cstheme="minorHAnsi"/>
          <w:sz w:val="20"/>
          <w:szCs w:val="20"/>
        </w:rPr>
        <w:t>że niewykonanie lub nienależyte wykonanie nastąpiło na skutek działania siły wyższej, Wykon</w:t>
      </w:r>
      <w:r w:rsidR="001756DF">
        <w:rPr>
          <w:rFonts w:cstheme="minorHAnsi"/>
          <w:sz w:val="20"/>
          <w:szCs w:val="20"/>
        </w:rPr>
        <w:t>a</w:t>
      </w:r>
      <w:r w:rsidR="00312BF2" w:rsidRPr="00DE1781">
        <w:rPr>
          <w:rFonts w:cstheme="minorHAnsi"/>
          <w:sz w:val="20"/>
          <w:szCs w:val="20"/>
        </w:rPr>
        <w:t>wca zapłaci Zamawiającemu następujące kary umowne:</w:t>
      </w:r>
    </w:p>
    <w:p w14:paraId="4E056615" w14:textId="545CF735" w:rsidR="00312BF2" w:rsidRPr="00DE1781" w:rsidRDefault="00312BF2" w:rsidP="00DE1781">
      <w:pPr>
        <w:numPr>
          <w:ilvl w:val="0"/>
          <w:numId w:val="10"/>
        </w:numPr>
        <w:shd w:val="clear" w:color="auto" w:fill="FFFFFF"/>
        <w:tabs>
          <w:tab w:val="left" w:pos="426"/>
        </w:tabs>
        <w:suppressAutoHyphens w:val="0"/>
        <w:ind w:left="851" w:hanging="284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za utratę przesyłki – </w:t>
      </w:r>
      <w:r w:rsidR="00A54BC6">
        <w:rPr>
          <w:rFonts w:cstheme="minorHAnsi"/>
          <w:sz w:val="20"/>
          <w:szCs w:val="20"/>
        </w:rPr>
        <w:t xml:space="preserve">w </w:t>
      </w:r>
      <w:r w:rsidR="00A4469E" w:rsidRPr="00DE1781">
        <w:rPr>
          <w:rFonts w:cstheme="minorHAnsi"/>
          <w:sz w:val="20"/>
          <w:szCs w:val="20"/>
        </w:rPr>
        <w:t>wysokoś</w:t>
      </w:r>
      <w:r w:rsidR="00A54BC6">
        <w:rPr>
          <w:rFonts w:cstheme="minorHAnsi"/>
          <w:sz w:val="20"/>
          <w:szCs w:val="20"/>
        </w:rPr>
        <w:t>ci</w:t>
      </w:r>
      <w:r w:rsidRPr="00DE1781">
        <w:rPr>
          <w:rFonts w:cstheme="minorHAnsi"/>
          <w:sz w:val="20"/>
          <w:szCs w:val="20"/>
        </w:rPr>
        <w:t xml:space="preserve"> deklarowanej wartości brutto zawartości danej przesyłki, </w:t>
      </w:r>
    </w:p>
    <w:p w14:paraId="402A0A52" w14:textId="33FBABA5" w:rsidR="00312BF2" w:rsidRPr="00DE1781" w:rsidRDefault="00312BF2" w:rsidP="00DE1781">
      <w:pPr>
        <w:numPr>
          <w:ilvl w:val="0"/>
          <w:numId w:val="10"/>
        </w:numPr>
        <w:shd w:val="clear" w:color="auto" w:fill="FFFFFF"/>
        <w:tabs>
          <w:tab w:val="left" w:pos="426"/>
        </w:tabs>
        <w:suppressAutoHyphens w:val="0"/>
        <w:ind w:left="851" w:hanging="284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za ubytek lub uszkodzenie </w:t>
      </w:r>
      <w:r w:rsidR="00A54BC6">
        <w:rPr>
          <w:rFonts w:cstheme="minorHAnsi"/>
          <w:sz w:val="20"/>
          <w:szCs w:val="20"/>
        </w:rPr>
        <w:t xml:space="preserve">przesyłki </w:t>
      </w:r>
      <w:r w:rsidRPr="00DE1781">
        <w:rPr>
          <w:rFonts w:cstheme="minorHAnsi"/>
          <w:sz w:val="20"/>
          <w:szCs w:val="20"/>
        </w:rPr>
        <w:t xml:space="preserve">– </w:t>
      </w:r>
      <w:r w:rsidR="00A54BC6">
        <w:rPr>
          <w:rFonts w:cstheme="minorHAnsi"/>
          <w:sz w:val="20"/>
          <w:szCs w:val="20"/>
        </w:rPr>
        <w:t>w w</w:t>
      </w:r>
      <w:r w:rsidRPr="00DE1781">
        <w:rPr>
          <w:rFonts w:cstheme="minorHAnsi"/>
          <w:sz w:val="20"/>
          <w:szCs w:val="20"/>
        </w:rPr>
        <w:t>ysokoś</w:t>
      </w:r>
      <w:r w:rsidR="00A54BC6">
        <w:rPr>
          <w:rFonts w:cstheme="minorHAnsi"/>
          <w:sz w:val="20"/>
          <w:szCs w:val="20"/>
        </w:rPr>
        <w:t>ci</w:t>
      </w:r>
      <w:r w:rsidRPr="00DE1781">
        <w:rPr>
          <w:rFonts w:cstheme="minorHAnsi"/>
          <w:sz w:val="20"/>
          <w:szCs w:val="20"/>
        </w:rPr>
        <w:t xml:space="preserve"> deklarowanej wartości brutto zawartości danej przesyłki, </w:t>
      </w:r>
    </w:p>
    <w:p w14:paraId="27DACBB3" w14:textId="22E9C84F" w:rsidR="00312BF2" w:rsidRPr="00BC2406" w:rsidRDefault="00BC2406" w:rsidP="00BC2406">
      <w:pPr>
        <w:numPr>
          <w:ilvl w:val="0"/>
          <w:numId w:val="10"/>
        </w:numPr>
        <w:shd w:val="clear" w:color="auto" w:fill="FFFFFF"/>
        <w:tabs>
          <w:tab w:val="left" w:pos="426"/>
        </w:tabs>
        <w:suppressAutoHyphens w:val="0"/>
        <w:ind w:left="851" w:hanging="284"/>
        <w:jc w:val="both"/>
        <w:textAlignment w:val="baseline"/>
        <w:rPr>
          <w:rFonts w:cstheme="minorHAnsi"/>
          <w:sz w:val="20"/>
          <w:szCs w:val="20"/>
        </w:rPr>
      </w:pPr>
      <w:ins w:id="25" w:author="Agnieszka Szczepańska" w:date="2024-11-28T13:55:00Z">
        <w:r w:rsidRPr="00BC2406">
          <w:rPr>
            <w:rFonts w:cstheme="minorHAnsi"/>
            <w:sz w:val="20"/>
            <w:szCs w:val="20"/>
          </w:rPr>
          <w:t xml:space="preserve">za każdy dzień </w:t>
        </w:r>
        <w:del w:id="26" w:author="Paulina Kowalska" w:date="2024-12-04T09:16:00Z">
          <w:r w:rsidRPr="00BC2406" w:rsidDel="002B37BF">
            <w:rPr>
              <w:rFonts w:cstheme="minorHAnsi"/>
              <w:sz w:val="20"/>
              <w:szCs w:val="20"/>
            </w:rPr>
            <w:delText>opóźnienia</w:delText>
          </w:r>
        </w:del>
      </w:ins>
      <w:ins w:id="27" w:author="Paulina Kowalska" w:date="2024-12-04T09:16:00Z">
        <w:r w:rsidR="002B37BF">
          <w:rPr>
            <w:rFonts w:cstheme="minorHAnsi"/>
            <w:sz w:val="20"/>
            <w:szCs w:val="20"/>
          </w:rPr>
          <w:t>zwłoki</w:t>
        </w:r>
      </w:ins>
      <w:ins w:id="28" w:author="Agnieszka Szczepańska" w:date="2024-11-28T13:56:00Z">
        <w:r>
          <w:rPr>
            <w:rFonts w:cstheme="minorHAnsi"/>
            <w:sz w:val="20"/>
            <w:szCs w:val="20"/>
          </w:rPr>
          <w:t xml:space="preserve"> w wykonaniu umowy</w:t>
        </w:r>
      </w:ins>
      <w:ins w:id="29" w:author="Agnieszka Szczepańska" w:date="2024-11-28T13:55:00Z">
        <w:r w:rsidRPr="00BC2406">
          <w:rPr>
            <w:rFonts w:cstheme="minorHAnsi"/>
            <w:sz w:val="20"/>
            <w:szCs w:val="20"/>
          </w:rPr>
          <w:t xml:space="preserve"> w stosunku do terminów określonych w opisie przedmiotu zamówienia stanowiącym załącznik nr 1 do umowy, pod warunkiem, że zostały dochowane warunki  dotyczące temperatury transportu</w:t>
        </w:r>
        <w:r>
          <w:rPr>
            <w:rFonts w:cstheme="minorHAnsi"/>
            <w:sz w:val="20"/>
            <w:szCs w:val="20"/>
          </w:rPr>
          <w:t xml:space="preserve"> - </w:t>
        </w:r>
      </w:ins>
      <w:ins w:id="30" w:author="Agnieszka Szczepańska" w:date="2024-11-28T13:56:00Z">
        <w:r w:rsidRPr="00BC2406">
          <w:rPr>
            <w:rFonts w:cstheme="minorHAnsi"/>
            <w:sz w:val="20"/>
            <w:szCs w:val="20"/>
          </w:rPr>
          <w:t xml:space="preserve">w wysokości 50% deklarowanej wartości brutto przesyłki, za każdy dzień </w:t>
        </w:r>
        <w:del w:id="31" w:author="Paulina Kowalska" w:date="2024-12-04T09:17:00Z">
          <w:r w:rsidRPr="00BC2406" w:rsidDel="002B37BF">
            <w:rPr>
              <w:rFonts w:cstheme="minorHAnsi"/>
              <w:sz w:val="20"/>
              <w:szCs w:val="20"/>
            </w:rPr>
            <w:delText>opóźnienia</w:delText>
          </w:r>
        </w:del>
      </w:ins>
      <w:ins w:id="32" w:author="Agnieszka Szczepańska" w:date="2024-11-28T13:57:00Z">
        <w:del w:id="33" w:author="Paulina Kowalska" w:date="2024-12-04T09:17:00Z">
          <w:r w:rsidDel="002B37BF">
            <w:rPr>
              <w:rFonts w:cstheme="minorHAnsi"/>
              <w:sz w:val="20"/>
              <w:szCs w:val="20"/>
            </w:rPr>
            <w:delText>;</w:delText>
          </w:r>
        </w:del>
      </w:ins>
      <w:ins w:id="34" w:author="Paulina Kowalska" w:date="2024-12-04T09:17:00Z">
        <w:r w:rsidR="002B37BF">
          <w:rPr>
            <w:rFonts w:cstheme="minorHAnsi"/>
            <w:sz w:val="20"/>
            <w:szCs w:val="20"/>
          </w:rPr>
          <w:t>zwłoki</w:t>
        </w:r>
      </w:ins>
      <w:ins w:id="35" w:author="Agnieszka Szczepańska" w:date="2024-11-28T13:57:00Z">
        <w:r>
          <w:rPr>
            <w:rFonts w:cstheme="minorHAnsi"/>
            <w:sz w:val="20"/>
            <w:szCs w:val="20"/>
          </w:rPr>
          <w:t xml:space="preserve"> </w:t>
        </w:r>
      </w:ins>
      <w:del w:id="36" w:author="Agnieszka Szczepańska" w:date="2024-11-28T13:56:00Z">
        <w:r w:rsidR="00312BF2" w:rsidRPr="00BC2406" w:rsidDel="00BC2406">
          <w:rPr>
            <w:rFonts w:cstheme="minorHAnsi"/>
            <w:sz w:val="20"/>
            <w:szCs w:val="20"/>
          </w:rPr>
          <w:delText xml:space="preserve">za opóźnienie </w:delText>
        </w:r>
      </w:del>
      <w:del w:id="37" w:author="Agnieszka Szczepańska" w:date="2024-11-28T13:54:00Z">
        <w:r w:rsidR="00312BF2" w:rsidRPr="00BC2406" w:rsidDel="00BC2406">
          <w:rPr>
            <w:rFonts w:cstheme="minorHAnsi"/>
            <w:sz w:val="20"/>
            <w:szCs w:val="20"/>
          </w:rPr>
          <w:delText>w stosunku do terminów wymaganych</w:delText>
        </w:r>
      </w:del>
      <w:del w:id="38" w:author="Agnieszka Szczepańska" w:date="2024-11-28T13:56:00Z">
        <w:r w:rsidR="00312BF2" w:rsidRPr="00BC2406" w:rsidDel="00BC2406">
          <w:rPr>
            <w:rFonts w:cstheme="minorHAnsi"/>
            <w:sz w:val="20"/>
            <w:szCs w:val="20"/>
          </w:rPr>
          <w:delText xml:space="preserve"> </w:delText>
        </w:r>
      </w:del>
      <w:del w:id="39" w:author="Agnieszka Szczepańska" w:date="2024-11-28T13:55:00Z">
        <w:r w:rsidR="00312BF2" w:rsidRPr="00BC2406" w:rsidDel="00BC2406">
          <w:rPr>
            <w:rFonts w:cstheme="minorHAnsi"/>
            <w:sz w:val="20"/>
            <w:szCs w:val="20"/>
          </w:rPr>
          <w:delText xml:space="preserve">przez </w:delText>
        </w:r>
        <w:r w:rsidR="00312BF2" w:rsidRPr="00BC2406" w:rsidDel="00BC2406">
          <w:rPr>
            <w:rFonts w:cstheme="minorHAnsi"/>
            <w:sz w:val="20"/>
            <w:szCs w:val="20"/>
          </w:rPr>
          <w:lastRenderedPageBreak/>
          <w:delText xml:space="preserve">Zamawiającego </w:delText>
        </w:r>
      </w:del>
      <w:del w:id="40" w:author="Agnieszka Szczepańska" w:date="2024-11-28T13:56:00Z">
        <w:r w:rsidR="00312BF2" w:rsidRPr="00BC2406" w:rsidDel="00BC2406">
          <w:rPr>
            <w:rFonts w:cstheme="minorHAnsi"/>
            <w:sz w:val="20"/>
            <w:szCs w:val="20"/>
          </w:rPr>
          <w:delText xml:space="preserve">– w wysokości 50% wartości brutto </w:delText>
        </w:r>
        <w:r w:rsidR="00E533FE" w:rsidRPr="00BC2406" w:rsidDel="00BC2406">
          <w:rPr>
            <w:rFonts w:cstheme="minorHAnsi"/>
            <w:sz w:val="20"/>
            <w:szCs w:val="20"/>
          </w:rPr>
          <w:delText>przesyłki</w:delText>
        </w:r>
      </w:del>
      <w:del w:id="41" w:author="Agnieszka Szczepańska" w:date="2024-11-28T13:02:00Z">
        <w:r w:rsidR="00E533FE" w:rsidRPr="00BC2406" w:rsidDel="00F80597">
          <w:rPr>
            <w:rFonts w:cstheme="minorHAnsi"/>
            <w:sz w:val="20"/>
            <w:szCs w:val="20"/>
          </w:rPr>
          <w:delText xml:space="preserve"> </w:delText>
        </w:r>
      </w:del>
      <w:del w:id="42" w:author="Agnieszka Szczepańska" w:date="2024-11-28T13:56:00Z">
        <w:r w:rsidR="00312BF2" w:rsidRPr="00BC2406" w:rsidDel="00BC2406">
          <w:rPr>
            <w:rFonts w:cstheme="minorHAnsi"/>
            <w:sz w:val="20"/>
            <w:szCs w:val="20"/>
          </w:rPr>
          <w:delText xml:space="preserve">za każdy dzień </w:delText>
        </w:r>
      </w:del>
      <w:del w:id="43" w:author="Agnieszka Szczepańska" w:date="2024-11-28T12:58:00Z">
        <w:r w:rsidR="00312BF2" w:rsidRPr="00BC2406" w:rsidDel="00DA72FB">
          <w:rPr>
            <w:rFonts w:cstheme="minorHAnsi"/>
            <w:sz w:val="20"/>
            <w:szCs w:val="20"/>
          </w:rPr>
          <w:delText xml:space="preserve"> </w:delText>
        </w:r>
      </w:del>
      <w:del w:id="44" w:author="Paulina Kowalska" w:date="2024-12-04T09:17:00Z">
        <w:r w:rsidR="00312BF2" w:rsidRPr="00BC2406" w:rsidDel="002B37BF">
          <w:rPr>
            <w:rFonts w:cstheme="minorHAnsi"/>
            <w:sz w:val="20"/>
            <w:szCs w:val="20"/>
          </w:rPr>
          <w:delText>opóźnienia</w:delText>
        </w:r>
      </w:del>
      <w:proofErr w:type="spellStart"/>
      <w:ins w:id="45" w:author="Paulina Kowalska" w:date="2024-12-04T09:17:00Z">
        <w:r w:rsidR="002B37BF">
          <w:rPr>
            <w:rFonts w:cstheme="minorHAnsi"/>
            <w:sz w:val="20"/>
            <w:szCs w:val="20"/>
          </w:rPr>
          <w:t>zwłoki</w:t>
        </w:r>
        <w:proofErr w:type="spellEnd"/>
        <w:r w:rsidR="002B37BF">
          <w:rPr>
            <w:rFonts w:cstheme="minorHAnsi"/>
            <w:sz w:val="20"/>
            <w:szCs w:val="20"/>
          </w:rPr>
          <w:t xml:space="preserve"> </w:t>
        </w:r>
      </w:ins>
      <w:del w:id="46" w:author="Agnieszka Szczepańska" w:date="2024-11-28T13:56:00Z">
        <w:r w:rsidR="00312BF2" w:rsidRPr="00BC2406" w:rsidDel="00BC2406">
          <w:rPr>
            <w:rFonts w:cstheme="minorHAnsi"/>
            <w:sz w:val="20"/>
            <w:szCs w:val="20"/>
          </w:rPr>
          <w:delText xml:space="preserve"> w stosunku do terminów określonych w opisie przedmiotu zamówienia stanowiącym załącznik nr 1 do umowy, pod warunkiem </w:delText>
        </w:r>
      </w:del>
      <w:del w:id="47" w:author="Agnieszka Szczepańska" w:date="2024-11-27T11:47:00Z">
        <w:r w:rsidR="00312BF2" w:rsidRPr="00BC2406" w:rsidDel="00DC2D77">
          <w:rPr>
            <w:rFonts w:cstheme="minorHAnsi"/>
            <w:sz w:val="20"/>
            <w:szCs w:val="20"/>
          </w:rPr>
          <w:delText xml:space="preserve">nieprzekroczenia warunków </w:delText>
        </w:r>
      </w:del>
      <w:del w:id="48" w:author="Agnieszka Szczepańska" w:date="2024-11-28T13:56:00Z">
        <w:r w:rsidR="00312BF2" w:rsidRPr="00BC2406" w:rsidDel="00BC2406">
          <w:rPr>
            <w:rFonts w:cstheme="minorHAnsi"/>
            <w:sz w:val="20"/>
            <w:szCs w:val="20"/>
          </w:rPr>
          <w:delText xml:space="preserve">temperatury transportu. </w:delText>
        </w:r>
      </w:del>
      <w:r w:rsidR="00312BF2" w:rsidRPr="00BC2406">
        <w:rPr>
          <w:rFonts w:cstheme="minorHAnsi"/>
          <w:sz w:val="20"/>
          <w:szCs w:val="20"/>
        </w:rPr>
        <w:t>W przypadku opóźnienia</w:t>
      </w:r>
      <w:del w:id="49" w:author="Agnieszka Szczepańska" w:date="2024-11-28T13:06:00Z">
        <w:r w:rsidR="00312BF2" w:rsidRPr="00BC2406" w:rsidDel="00A8374B">
          <w:rPr>
            <w:rFonts w:cstheme="minorHAnsi"/>
            <w:sz w:val="20"/>
            <w:szCs w:val="20"/>
          </w:rPr>
          <w:delText xml:space="preserve"> </w:delText>
        </w:r>
      </w:del>
      <w:ins w:id="50" w:author="Agnieszka Szczepańska" w:date="2024-11-27T11:49:00Z">
        <w:r w:rsidR="002A46D1" w:rsidRPr="00BC2406">
          <w:rPr>
            <w:rFonts w:cstheme="minorHAnsi"/>
            <w:sz w:val="20"/>
            <w:szCs w:val="20"/>
          </w:rPr>
          <w:t xml:space="preserve"> </w:t>
        </w:r>
      </w:ins>
      <w:r w:rsidR="00312BF2" w:rsidRPr="00BC2406">
        <w:rPr>
          <w:rFonts w:cstheme="minorHAnsi"/>
          <w:sz w:val="20"/>
          <w:szCs w:val="20"/>
        </w:rPr>
        <w:t>i niezachowania warunków przewozowych</w:t>
      </w:r>
      <w:del w:id="51" w:author="Agnieszka Szczepańska" w:date="2024-11-27T11:48:00Z">
        <w:r w:rsidR="00312BF2" w:rsidRPr="00BC2406" w:rsidDel="00DC2D77">
          <w:rPr>
            <w:rFonts w:cstheme="minorHAnsi"/>
            <w:sz w:val="20"/>
            <w:szCs w:val="20"/>
          </w:rPr>
          <w:delText>,</w:delText>
        </w:r>
      </w:del>
      <w:r w:rsidR="00312BF2" w:rsidRPr="00BC2406">
        <w:rPr>
          <w:rFonts w:cstheme="minorHAnsi"/>
          <w:sz w:val="20"/>
          <w:szCs w:val="20"/>
        </w:rPr>
        <w:t xml:space="preserve"> mogących skutkować uszkodzeniem zawartości</w:t>
      </w:r>
      <w:ins w:id="52" w:author="Agnieszka Szczepańska" w:date="2024-11-28T13:06:00Z">
        <w:r w:rsidR="00A8374B" w:rsidRPr="00BC2406">
          <w:rPr>
            <w:rFonts w:cstheme="minorHAnsi"/>
            <w:sz w:val="20"/>
            <w:szCs w:val="20"/>
          </w:rPr>
          <w:t xml:space="preserve"> przesyłki</w:t>
        </w:r>
      </w:ins>
      <w:r w:rsidR="00312BF2" w:rsidRPr="00BC2406">
        <w:rPr>
          <w:rFonts w:cstheme="minorHAnsi"/>
          <w:sz w:val="20"/>
          <w:szCs w:val="20"/>
        </w:rPr>
        <w:t xml:space="preserve">, Wykonawca </w:t>
      </w:r>
      <w:del w:id="53" w:author="Agnieszka Szczepańska" w:date="2024-11-27T11:48:00Z">
        <w:r w:rsidR="00312BF2" w:rsidRPr="00BC2406" w:rsidDel="000A0C9E">
          <w:rPr>
            <w:rFonts w:cstheme="minorHAnsi"/>
            <w:sz w:val="20"/>
            <w:szCs w:val="20"/>
          </w:rPr>
          <w:delText xml:space="preserve">pokryje </w:delText>
        </w:r>
      </w:del>
      <w:ins w:id="54" w:author="Agnieszka Szczepańska" w:date="2024-11-27T11:48:00Z">
        <w:r w:rsidR="000A0C9E" w:rsidRPr="00BC2406">
          <w:rPr>
            <w:rFonts w:cstheme="minorHAnsi"/>
            <w:sz w:val="20"/>
            <w:szCs w:val="20"/>
          </w:rPr>
          <w:t xml:space="preserve">zapłaci karę umowną w </w:t>
        </w:r>
      </w:ins>
      <w:ins w:id="55" w:author="Agnieszka Szczepańska" w:date="2024-11-28T14:10:00Z">
        <w:r w:rsidR="0036497E">
          <w:rPr>
            <w:rFonts w:cstheme="minorHAnsi"/>
            <w:sz w:val="20"/>
            <w:szCs w:val="20"/>
          </w:rPr>
          <w:t xml:space="preserve">pełnej </w:t>
        </w:r>
      </w:ins>
      <w:ins w:id="56" w:author="Agnieszka Szczepańska" w:date="2024-11-27T11:48:00Z">
        <w:r w:rsidR="000A0C9E" w:rsidRPr="00BC2406">
          <w:rPr>
            <w:rFonts w:cstheme="minorHAnsi"/>
            <w:sz w:val="20"/>
            <w:szCs w:val="20"/>
          </w:rPr>
          <w:t xml:space="preserve">wysokości </w:t>
        </w:r>
      </w:ins>
      <w:del w:id="57" w:author="Agnieszka Szczepańska" w:date="2024-11-28T14:08:00Z">
        <w:r w:rsidR="00312BF2" w:rsidRPr="00BC2406" w:rsidDel="0036497E">
          <w:rPr>
            <w:rFonts w:cstheme="minorHAnsi"/>
            <w:sz w:val="20"/>
            <w:szCs w:val="20"/>
          </w:rPr>
          <w:delText>100%</w:delText>
        </w:r>
      </w:del>
      <w:r w:rsidR="00312BF2" w:rsidRPr="00BC2406">
        <w:rPr>
          <w:rFonts w:cstheme="minorHAnsi"/>
          <w:sz w:val="20"/>
          <w:szCs w:val="20"/>
        </w:rPr>
        <w:t xml:space="preserve"> deklarowanej wartości brutto danej przesyłki</w:t>
      </w:r>
      <w:r w:rsidR="00A4469E" w:rsidRPr="00BC2406">
        <w:rPr>
          <w:rFonts w:cstheme="minorHAnsi"/>
          <w:sz w:val="20"/>
          <w:szCs w:val="20"/>
        </w:rPr>
        <w:t>.</w:t>
      </w:r>
    </w:p>
    <w:p w14:paraId="1B5D452A" w14:textId="508DB314" w:rsidR="003E1EA1" w:rsidRPr="00DE1781" w:rsidRDefault="00DD55A6" w:rsidP="00DE1781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suppressAutoHyphens w:val="0"/>
        <w:ind w:left="426" w:hanging="426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Deklarowana wartość przesyłki obliczana będzie w sposób: ilość próbek materiału biologicznego x 2500 zł</w:t>
      </w:r>
      <w:del w:id="58" w:author="Agnieszka Szczepańska" w:date="2024-11-27T11:58:00Z">
        <w:r w:rsidRPr="00DE1781" w:rsidDel="002327B7">
          <w:rPr>
            <w:rFonts w:cstheme="minorHAnsi"/>
            <w:sz w:val="20"/>
            <w:szCs w:val="20"/>
          </w:rPr>
          <w:delText>.</w:delText>
        </w:r>
      </w:del>
      <w:r w:rsidRPr="00DE1781">
        <w:rPr>
          <w:rFonts w:cstheme="minorHAnsi"/>
          <w:sz w:val="20"/>
          <w:szCs w:val="20"/>
        </w:rPr>
        <w:t xml:space="preserve"> (</w:t>
      </w:r>
      <w:r w:rsidR="00723FCB">
        <w:rPr>
          <w:rFonts w:cstheme="minorHAnsi"/>
          <w:sz w:val="20"/>
          <w:szCs w:val="20"/>
        </w:rPr>
        <w:t xml:space="preserve">co stanowi </w:t>
      </w:r>
      <w:r w:rsidR="007B57F6" w:rsidRPr="00DE1781">
        <w:rPr>
          <w:rFonts w:cstheme="minorHAnsi"/>
          <w:sz w:val="20"/>
          <w:szCs w:val="20"/>
        </w:rPr>
        <w:t xml:space="preserve">średni </w:t>
      </w:r>
      <w:r w:rsidRPr="00DE1781">
        <w:rPr>
          <w:rFonts w:cstheme="minorHAnsi"/>
          <w:sz w:val="20"/>
          <w:szCs w:val="20"/>
        </w:rPr>
        <w:t>koszt pozyskania jednej próbki materiału biologicznego do badań)</w:t>
      </w:r>
      <w:r w:rsidR="002327B7">
        <w:rPr>
          <w:rFonts w:cstheme="minorHAnsi"/>
          <w:sz w:val="20"/>
          <w:szCs w:val="20"/>
        </w:rPr>
        <w:t>.</w:t>
      </w:r>
    </w:p>
    <w:p w14:paraId="2B3FD0EC" w14:textId="3DF9E44C" w:rsidR="00C51BA7" w:rsidRPr="00DE1781" w:rsidRDefault="00C51BA7" w:rsidP="00DE1781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540"/>
        </w:tabs>
        <w:suppressAutoHyphens w:val="0"/>
        <w:autoSpaceDE w:val="0"/>
        <w:autoSpaceDN w:val="0"/>
        <w:adjustRightInd w:val="0"/>
        <w:ind w:left="539" w:hanging="539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Łączna wysokość kar </w:t>
      </w:r>
      <w:r w:rsidR="00C9399E">
        <w:rPr>
          <w:rFonts w:cstheme="minorHAnsi"/>
          <w:sz w:val="20"/>
          <w:szCs w:val="20"/>
        </w:rPr>
        <w:t xml:space="preserve">umownych </w:t>
      </w:r>
      <w:r w:rsidRPr="00DE1781">
        <w:rPr>
          <w:rFonts w:cstheme="minorHAnsi"/>
          <w:sz w:val="20"/>
          <w:szCs w:val="20"/>
        </w:rPr>
        <w:t xml:space="preserve">nie przekroczy </w:t>
      </w:r>
      <w:del w:id="59" w:author="Agnieszka Szczepańska" w:date="2024-11-28T13:17:00Z">
        <w:r w:rsidRPr="00DE1781" w:rsidDel="004C7C58">
          <w:rPr>
            <w:rFonts w:cstheme="minorHAnsi"/>
            <w:sz w:val="20"/>
            <w:szCs w:val="20"/>
          </w:rPr>
          <w:delText>20</w:delText>
        </w:r>
      </w:del>
      <w:ins w:id="60" w:author="Agnieszka Szczepańska" w:date="2024-11-28T13:17:00Z">
        <w:r w:rsidR="004C7C58">
          <w:rPr>
            <w:rFonts w:cstheme="minorHAnsi"/>
            <w:sz w:val="20"/>
            <w:szCs w:val="20"/>
          </w:rPr>
          <w:t>10</w:t>
        </w:r>
      </w:ins>
      <w:r w:rsidRPr="00DE1781">
        <w:rPr>
          <w:rFonts w:cstheme="minorHAnsi"/>
          <w:sz w:val="20"/>
          <w:szCs w:val="20"/>
        </w:rPr>
        <w:t xml:space="preserve">% wartości </w:t>
      </w:r>
      <w:ins w:id="61" w:author="Agnieszka Szczepańska" w:date="2024-11-28T13:17:00Z">
        <w:r w:rsidR="004C7C58">
          <w:rPr>
            <w:rFonts w:cstheme="minorHAnsi"/>
            <w:sz w:val="20"/>
            <w:szCs w:val="20"/>
          </w:rPr>
          <w:t>łączne</w:t>
        </w:r>
      </w:ins>
      <w:ins w:id="62" w:author="Agnieszka Szczepańska" w:date="2024-11-28T13:18:00Z">
        <w:r w:rsidR="004C7C58">
          <w:rPr>
            <w:rFonts w:cstheme="minorHAnsi"/>
            <w:sz w:val="20"/>
            <w:szCs w:val="20"/>
          </w:rPr>
          <w:t>go</w:t>
        </w:r>
      </w:ins>
      <w:ins w:id="63" w:author="Agnieszka Szczepańska" w:date="2024-11-28T13:17:00Z">
        <w:r w:rsidR="004C7C58">
          <w:rPr>
            <w:rFonts w:cstheme="minorHAnsi"/>
            <w:sz w:val="20"/>
            <w:szCs w:val="20"/>
          </w:rPr>
          <w:t xml:space="preserve"> wynagrodzenia </w:t>
        </w:r>
      </w:ins>
      <w:r w:rsidRPr="00DE1781">
        <w:rPr>
          <w:rFonts w:cstheme="minorHAnsi"/>
          <w:sz w:val="20"/>
          <w:szCs w:val="20"/>
        </w:rPr>
        <w:t>brutto</w:t>
      </w:r>
      <w:ins w:id="64" w:author="Agnieszka Szczepańska" w:date="2024-11-28T13:15:00Z">
        <w:r w:rsidR="004C7C58">
          <w:rPr>
            <w:rFonts w:cstheme="minorHAnsi"/>
            <w:sz w:val="20"/>
            <w:szCs w:val="20"/>
          </w:rPr>
          <w:t xml:space="preserve">, </w:t>
        </w:r>
      </w:ins>
      <w:ins w:id="65" w:author="Agnieszka Szczepańska" w:date="2024-11-28T13:18:00Z">
        <w:r w:rsidR="004C7C58">
          <w:rPr>
            <w:rFonts w:cstheme="minorHAnsi"/>
            <w:sz w:val="20"/>
            <w:szCs w:val="20"/>
          </w:rPr>
          <w:t>określonego</w:t>
        </w:r>
      </w:ins>
      <w:r w:rsidRPr="00DE1781">
        <w:rPr>
          <w:rFonts w:cstheme="minorHAnsi"/>
          <w:sz w:val="20"/>
          <w:szCs w:val="20"/>
        </w:rPr>
        <w:t xml:space="preserve"> w </w:t>
      </w:r>
      <w:r w:rsidRPr="00DE1781">
        <w:rPr>
          <w:rFonts w:cstheme="minorHAnsi"/>
          <w:color w:val="00000A"/>
          <w:sz w:val="20"/>
          <w:szCs w:val="20"/>
        </w:rPr>
        <w:t>§</w:t>
      </w:r>
      <w:r w:rsidR="00C9399E">
        <w:rPr>
          <w:rFonts w:cstheme="minorHAnsi"/>
          <w:color w:val="00000A"/>
          <w:sz w:val="20"/>
          <w:szCs w:val="20"/>
        </w:rPr>
        <w:t xml:space="preserve"> </w:t>
      </w:r>
      <w:r w:rsidRPr="00DE1781">
        <w:rPr>
          <w:rFonts w:cstheme="minorHAnsi"/>
          <w:color w:val="00000A"/>
          <w:sz w:val="20"/>
          <w:szCs w:val="20"/>
        </w:rPr>
        <w:t xml:space="preserve">3 ust. </w:t>
      </w:r>
      <w:r w:rsidR="004C7C58">
        <w:rPr>
          <w:rFonts w:cstheme="minorHAnsi"/>
          <w:color w:val="00000A"/>
          <w:sz w:val="20"/>
          <w:szCs w:val="20"/>
        </w:rPr>
        <w:t>1</w:t>
      </w:r>
      <w:r w:rsidR="004C7C58" w:rsidRPr="00DE1781">
        <w:rPr>
          <w:rFonts w:cstheme="minorHAnsi"/>
          <w:color w:val="00000A"/>
          <w:sz w:val="20"/>
          <w:szCs w:val="20"/>
        </w:rPr>
        <w:t xml:space="preserve"> </w:t>
      </w:r>
      <w:r w:rsidRPr="00DE1781">
        <w:rPr>
          <w:rFonts w:cstheme="minorHAnsi"/>
          <w:color w:val="00000A"/>
          <w:sz w:val="20"/>
          <w:szCs w:val="20"/>
        </w:rPr>
        <w:t>niniejszej umowy.</w:t>
      </w:r>
    </w:p>
    <w:p w14:paraId="0FC558B0" w14:textId="7CC84D06" w:rsidR="00312BF2" w:rsidRPr="00DE1781" w:rsidRDefault="00312BF2" w:rsidP="00DE1781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540"/>
        </w:tabs>
        <w:suppressAutoHyphens w:val="0"/>
        <w:autoSpaceDE w:val="0"/>
        <w:autoSpaceDN w:val="0"/>
        <w:adjustRightInd w:val="0"/>
        <w:ind w:left="539" w:hanging="539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Strony postanawiają, że za niewykonanie lub nienależyte wykonanie umowy uznaje się:</w:t>
      </w:r>
    </w:p>
    <w:p w14:paraId="20E8166E" w14:textId="77777777" w:rsidR="00312BF2" w:rsidRPr="00DE1781" w:rsidRDefault="00312BF2" w:rsidP="00DE178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540"/>
        </w:tabs>
        <w:suppressAutoHyphens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utratę przesyłki,</w:t>
      </w:r>
    </w:p>
    <w:p w14:paraId="02B1402C" w14:textId="3F44BABF" w:rsidR="00312BF2" w:rsidRPr="00DE1781" w:rsidRDefault="00312BF2" w:rsidP="00DE178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540"/>
        </w:tabs>
        <w:suppressAutoHyphens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ubytek zawartości lub uszkodzenie przesyłki</w:t>
      </w:r>
      <w:r w:rsidR="007B57F6" w:rsidRPr="00DE1781">
        <w:rPr>
          <w:rFonts w:cstheme="minorHAnsi"/>
          <w:sz w:val="20"/>
          <w:szCs w:val="20"/>
        </w:rPr>
        <w:t xml:space="preserve">, w tym z powodu transportu próbek w niewłaściwych warunkach temperaturowych </w:t>
      </w:r>
      <w:r w:rsidRPr="00DE1781">
        <w:rPr>
          <w:rFonts w:cstheme="minorHAnsi"/>
          <w:sz w:val="20"/>
          <w:szCs w:val="20"/>
        </w:rPr>
        <w:t>,</w:t>
      </w:r>
    </w:p>
    <w:p w14:paraId="64F79307" w14:textId="77777777" w:rsidR="00312BF2" w:rsidRPr="00DE1781" w:rsidRDefault="00312BF2" w:rsidP="00DE1781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opóźnienie w wykonaniu zlecenia, w stosunku do terminów określonych w opisie przedmiotu zamówienia stanowiącym załącznik nr 1 do umowy,</w:t>
      </w:r>
    </w:p>
    <w:p w14:paraId="08D0527C" w14:textId="631999AD" w:rsidR="00312BF2" w:rsidRPr="00DE1781" w:rsidRDefault="00312BF2" w:rsidP="00DE178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Za siłę wyższą Strony uznają zdarzenie o charakterze nadzwyczajnym i nieprzewidywalnym. Ciężar </w:t>
      </w:r>
      <w:del w:id="66" w:author="Agnieszka Szczepańska" w:date="2024-11-27T12:17:00Z">
        <w:r w:rsidRPr="00DE1781" w:rsidDel="00F67D21">
          <w:rPr>
            <w:rFonts w:cstheme="minorHAnsi"/>
            <w:sz w:val="20"/>
            <w:szCs w:val="20"/>
          </w:rPr>
          <w:delText xml:space="preserve">wskazania </w:delText>
        </w:r>
      </w:del>
      <w:ins w:id="67" w:author="Agnieszka Szczepańska" w:date="2024-11-27T12:17:00Z">
        <w:r w:rsidR="00F67D21" w:rsidRPr="00DE1781">
          <w:rPr>
            <w:rFonts w:cstheme="minorHAnsi"/>
            <w:sz w:val="20"/>
            <w:szCs w:val="20"/>
          </w:rPr>
          <w:t>w</w:t>
        </w:r>
        <w:r w:rsidR="00F67D21">
          <w:rPr>
            <w:rFonts w:cstheme="minorHAnsi"/>
            <w:sz w:val="20"/>
            <w:szCs w:val="20"/>
          </w:rPr>
          <w:t>y</w:t>
        </w:r>
        <w:r w:rsidR="00F67D21" w:rsidRPr="00DE1781">
          <w:rPr>
            <w:rFonts w:cstheme="minorHAnsi"/>
            <w:sz w:val="20"/>
            <w:szCs w:val="20"/>
          </w:rPr>
          <w:t xml:space="preserve">kazania </w:t>
        </w:r>
      </w:ins>
      <w:r w:rsidRPr="00DE1781">
        <w:rPr>
          <w:rFonts w:cstheme="minorHAnsi"/>
          <w:sz w:val="20"/>
          <w:szCs w:val="20"/>
        </w:rPr>
        <w:t>zaistniałych okoliczności spoczywa na Wykonawcy.</w:t>
      </w:r>
    </w:p>
    <w:p w14:paraId="6234C33F" w14:textId="153FA121" w:rsidR="003F307A" w:rsidRPr="003F307A" w:rsidRDefault="00312BF2" w:rsidP="003F307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W przypadku powstania szkody przewyższającej wysokość kar umownych określonych </w:t>
      </w:r>
      <w:r w:rsidRPr="00DE1781">
        <w:rPr>
          <w:rFonts w:cstheme="minorHAnsi"/>
          <w:sz w:val="20"/>
          <w:szCs w:val="20"/>
        </w:rPr>
        <w:br/>
        <w:t>w umowie, Zamawiający jest uprawniony do dochodzenia naprawienia szkody na zasadach ogólnych określonych w Kodeksie cywilnym.</w:t>
      </w:r>
    </w:p>
    <w:p w14:paraId="7101F06C" w14:textId="0B7F8054" w:rsidR="005C65BD" w:rsidRPr="00DE1781" w:rsidRDefault="005C65BD" w:rsidP="00713A8C">
      <w:pPr>
        <w:widowControl w:val="0"/>
        <w:tabs>
          <w:tab w:val="left" w:pos="540"/>
        </w:tabs>
        <w:suppressAutoHyphens w:val="0"/>
        <w:autoSpaceDE w:val="0"/>
        <w:autoSpaceDN w:val="0"/>
        <w:adjustRightInd w:val="0"/>
        <w:spacing w:line="240" w:lineRule="auto"/>
        <w:ind w:left="539"/>
        <w:jc w:val="center"/>
        <w:rPr>
          <w:rFonts w:cstheme="minorHAnsi"/>
          <w:b/>
          <w:sz w:val="20"/>
          <w:szCs w:val="20"/>
        </w:rPr>
      </w:pPr>
      <w:r w:rsidRPr="00713A8C">
        <w:rPr>
          <w:rFonts w:cstheme="minorHAnsi"/>
          <w:b/>
          <w:sz w:val="20"/>
          <w:szCs w:val="20"/>
        </w:rPr>
        <w:t>§ 5</w:t>
      </w:r>
    </w:p>
    <w:p w14:paraId="727159AA" w14:textId="14A64479" w:rsidR="005C65BD" w:rsidRPr="00DE1781" w:rsidRDefault="005C65BD" w:rsidP="006E4696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40" w:lineRule="auto"/>
        <w:ind w:left="539"/>
        <w:jc w:val="center"/>
        <w:rPr>
          <w:rFonts w:cstheme="minorHAnsi"/>
          <w:b/>
          <w:sz w:val="20"/>
          <w:szCs w:val="20"/>
        </w:rPr>
      </w:pPr>
      <w:r w:rsidRPr="00DE1781">
        <w:rPr>
          <w:rFonts w:cstheme="minorHAnsi"/>
          <w:b/>
          <w:sz w:val="20"/>
          <w:szCs w:val="20"/>
        </w:rPr>
        <w:t>ZMIANA UMOWY W ZAKRESIE WYSOKOŚCI WYNAGRODZENIA WYKONAWCY</w:t>
      </w:r>
      <w:bookmarkStart w:id="68" w:name="_GoBack"/>
      <w:bookmarkEnd w:id="68"/>
      <w:r w:rsidR="0024046A">
        <w:rPr>
          <w:rFonts w:cstheme="minorHAnsi"/>
          <w:b/>
          <w:sz w:val="20"/>
          <w:szCs w:val="20"/>
        </w:rPr>
        <w:br/>
      </w:r>
    </w:p>
    <w:p w14:paraId="0189C779" w14:textId="7A2B7840" w:rsidR="005C65BD" w:rsidRPr="00DE1781" w:rsidRDefault="005C65BD" w:rsidP="005C65BD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Wynagrodzenie za realizację przedmiotu umowy ulegnie odpowiedniej zmianie w następujących okolicznościach i na następujących zasadach:</w:t>
      </w:r>
    </w:p>
    <w:p w14:paraId="1DB6120D" w14:textId="225C1F07" w:rsidR="005C65BD" w:rsidRPr="00DE1781" w:rsidRDefault="00150194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</w:t>
      </w:r>
      <w:r w:rsidR="005C65BD" w:rsidRPr="00DE1781">
        <w:rPr>
          <w:rFonts w:cstheme="minorHAnsi"/>
          <w:sz w:val="20"/>
          <w:szCs w:val="20"/>
        </w:rPr>
        <w:t xml:space="preserve"> w przypadku zmiany stawki podatku od towarów i usług – wynagrodzenie, które nie zostało jeszcze rozliczone, ulegnie zmianie od dnia wejścia w życie nowej stawki tego podatku;</w:t>
      </w:r>
    </w:p>
    <w:p w14:paraId="6CDF2CD3" w14:textId="4E515CA6" w:rsidR="005C65BD" w:rsidRPr="00DE1781" w:rsidRDefault="00150194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="005C65BD" w:rsidRPr="00DE1781">
        <w:rPr>
          <w:rFonts w:cstheme="minorHAnsi"/>
          <w:sz w:val="20"/>
          <w:szCs w:val="20"/>
        </w:rPr>
        <w:t xml:space="preserve"> w przypadkach zmian</w:t>
      </w:r>
      <w:r w:rsidR="00762252">
        <w:rPr>
          <w:rFonts w:cstheme="minorHAnsi"/>
          <w:sz w:val="20"/>
          <w:szCs w:val="20"/>
        </w:rPr>
        <w:t>y</w:t>
      </w:r>
      <w:r w:rsidR="005C65BD" w:rsidRPr="00DE1781">
        <w:rPr>
          <w:rFonts w:cstheme="minorHAnsi"/>
          <w:sz w:val="20"/>
          <w:szCs w:val="20"/>
        </w:rPr>
        <w:t>:</w:t>
      </w:r>
    </w:p>
    <w:p w14:paraId="48C79785" w14:textId="431F1766" w:rsidR="005C65BD" w:rsidRPr="00DE1781" w:rsidRDefault="00150194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</w:t>
      </w:r>
      <w:r w:rsidR="005C65BD" w:rsidRPr="00DE1781">
        <w:rPr>
          <w:rFonts w:cstheme="minorHAnsi"/>
          <w:sz w:val="20"/>
          <w:szCs w:val="20"/>
        </w:rPr>
        <w:t xml:space="preserve"> </w:t>
      </w:r>
      <w:ins w:id="69" w:author="Agnieszka Szczepańska" w:date="2024-11-27T13:30:00Z">
        <w:r w:rsidR="00762252" w:rsidRPr="00762252">
          <w:rPr>
            <w:rFonts w:cstheme="minorHAnsi"/>
            <w:sz w:val="20"/>
            <w:szCs w:val="20"/>
          </w:rPr>
          <w:t xml:space="preserve">wysokości minimalnego wynagrodzenia za pracę albo wysokości minimalnej stawki godzinowej, ustalonych na podstawie </w:t>
        </w:r>
        <w:r w:rsidR="00762252" w:rsidRPr="00762252">
          <w:rPr>
            <w:rFonts w:cstheme="minorHAnsi"/>
            <w:sz w:val="20"/>
            <w:szCs w:val="20"/>
          </w:rPr>
          <w:fldChar w:fldCharType="begin"/>
        </w:r>
        <w:r w:rsidR="00762252" w:rsidRPr="00762252">
          <w:rPr>
            <w:rFonts w:cstheme="minorHAnsi"/>
            <w:sz w:val="20"/>
            <w:szCs w:val="20"/>
          </w:rPr>
          <w:instrText>HYPERLINK "https://sip.lex.pl/akty-prawne/dzu-dziennik-ustaw/minimalne-wynagrodzenie-za-prace-16992095"</w:instrText>
        </w:r>
        <w:r w:rsidR="00762252" w:rsidRPr="00762252">
          <w:rPr>
            <w:rFonts w:cstheme="minorHAnsi"/>
            <w:sz w:val="20"/>
            <w:szCs w:val="20"/>
          </w:rPr>
          <w:fldChar w:fldCharType="separate"/>
        </w:r>
        <w:r w:rsidR="00762252" w:rsidRPr="00762252">
          <w:rPr>
            <w:rStyle w:val="Hipercze"/>
            <w:rFonts w:cstheme="minorHAnsi"/>
            <w:color w:val="auto"/>
            <w:sz w:val="20"/>
            <w:szCs w:val="20"/>
            <w:u w:val="none"/>
            <w:rPrChange w:id="70" w:author="Agnieszka Szczepańska" w:date="2024-11-27T13:30:00Z">
              <w:rPr>
                <w:rStyle w:val="Hipercze"/>
                <w:rFonts w:cstheme="minorHAnsi"/>
                <w:sz w:val="20"/>
                <w:szCs w:val="20"/>
              </w:rPr>
            </w:rPrChange>
          </w:rPr>
          <w:t>ustawy</w:t>
        </w:r>
        <w:r w:rsidR="00762252" w:rsidRPr="00762252">
          <w:rPr>
            <w:rFonts w:cstheme="minorHAnsi"/>
            <w:sz w:val="20"/>
            <w:szCs w:val="20"/>
          </w:rPr>
          <w:fldChar w:fldCharType="end"/>
        </w:r>
        <w:r w:rsidR="00762252" w:rsidRPr="00762252">
          <w:rPr>
            <w:rFonts w:cstheme="minorHAnsi"/>
            <w:sz w:val="20"/>
            <w:szCs w:val="20"/>
          </w:rPr>
          <w:t xml:space="preserve"> z dnia 10 października 2002 r. o minimalnym wynagrodzeniu za pracę,</w:t>
        </w:r>
      </w:ins>
      <w:del w:id="71" w:author="Agnieszka Szczepańska" w:date="2024-11-27T13:30:00Z">
        <w:r w:rsidR="005C65BD" w:rsidRPr="00DE1781" w:rsidDel="00762252">
          <w:rPr>
            <w:rFonts w:cstheme="minorHAnsi"/>
            <w:sz w:val="20"/>
            <w:szCs w:val="20"/>
          </w:rPr>
          <w:delText xml:space="preserve">minimalnego wynagrodzenia za pracę </w:delText>
        </w:r>
      </w:del>
      <w:del w:id="72" w:author="Agnieszka Szczepańska" w:date="2024-11-27T13:29:00Z">
        <w:r w:rsidR="005C65BD" w:rsidRPr="00DE1781" w:rsidDel="00762252">
          <w:rPr>
            <w:rFonts w:cstheme="minorHAnsi"/>
            <w:sz w:val="20"/>
            <w:szCs w:val="20"/>
          </w:rPr>
          <w:delText xml:space="preserve">ustalonego </w:delText>
        </w:r>
      </w:del>
      <w:del w:id="73" w:author="Agnieszka Szczepańska" w:date="2024-11-27T13:30:00Z">
        <w:r w:rsidR="005C65BD" w:rsidRPr="00DE1781" w:rsidDel="00762252">
          <w:rPr>
            <w:rFonts w:cstheme="minorHAnsi"/>
            <w:sz w:val="20"/>
            <w:szCs w:val="20"/>
          </w:rPr>
          <w:delText>na podstawie art. 2 ust. 3-5 ustawy z dnia 10 października 2002 r. o minimalnym wynagrodzeniu za pracę (t.j. Dz. U. z 2020 r. poz. 2207),</w:delText>
        </w:r>
      </w:del>
      <w:r w:rsidR="005C65BD" w:rsidRPr="00DE1781">
        <w:rPr>
          <w:rFonts w:cstheme="minorHAnsi"/>
          <w:sz w:val="20"/>
          <w:szCs w:val="20"/>
        </w:rPr>
        <w:t xml:space="preserve"> </w:t>
      </w:r>
      <w:del w:id="74" w:author="Agnieszka Szczepańska" w:date="2024-11-27T13:30:00Z">
        <w:r w:rsidR="005C65BD" w:rsidRPr="00DE1781" w:rsidDel="00762252">
          <w:rPr>
            <w:rFonts w:cstheme="minorHAnsi"/>
            <w:sz w:val="20"/>
            <w:szCs w:val="20"/>
          </w:rPr>
          <w:delText>lub</w:delText>
        </w:r>
      </w:del>
    </w:p>
    <w:p w14:paraId="2C0CAB19" w14:textId="72F41F0F" w:rsidR="005C65BD" w:rsidRPr="00DE1781" w:rsidRDefault="00150194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</w:t>
      </w:r>
      <w:r w:rsidR="005C65BD" w:rsidRPr="00DE1781">
        <w:rPr>
          <w:rFonts w:cstheme="minorHAnsi"/>
          <w:sz w:val="20"/>
          <w:szCs w:val="20"/>
        </w:rPr>
        <w:t xml:space="preserve"> zasad podlegania ubezpieczeniom społecznym lub ubezpieczeniu zdrowotnemu lub wysokości stawki składki na ubezpieczenia społeczne lub zdrowotne, lub</w:t>
      </w:r>
    </w:p>
    <w:p w14:paraId="6C3507B0" w14:textId="4CE19D25" w:rsidR="005C65BD" w:rsidRPr="00DE1781" w:rsidRDefault="00150194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c)</w:t>
      </w:r>
      <w:r w:rsidR="005C65BD" w:rsidRPr="00DE1781">
        <w:rPr>
          <w:rFonts w:cstheme="minorHAnsi"/>
          <w:sz w:val="20"/>
          <w:szCs w:val="20"/>
        </w:rPr>
        <w:t xml:space="preserve"> zasad gromadzenia i wysokości wpłat do pracowniczych planów kapitałowych, o których mowa w ustawie z dnia 4 października 2018 r. o pracowniczych planach kapitałowych (</w:t>
      </w:r>
      <w:proofErr w:type="spellStart"/>
      <w:r w:rsidR="005C65BD" w:rsidRPr="00DE1781">
        <w:rPr>
          <w:rFonts w:cstheme="minorHAnsi"/>
          <w:sz w:val="20"/>
          <w:szCs w:val="20"/>
        </w:rPr>
        <w:t>t.j</w:t>
      </w:r>
      <w:proofErr w:type="spellEnd"/>
      <w:r w:rsidR="005C65BD" w:rsidRPr="00DE1781">
        <w:rPr>
          <w:rFonts w:cstheme="minorHAnsi"/>
          <w:sz w:val="20"/>
          <w:szCs w:val="20"/>
        </w:rPr>
        <w:t xml:space="preserve">. Dz. U. z 2020 r. poz. 1342 z </w:t>
      </w:r>
      <w:proofErr w:type="spellStart"/>
      <w:r w:rsidR="005C65BD" w:rsidRPr="00DE1781">
        <w:rPr>
          <w:rFonts w:cstheme="minorHAnsi"/>
          <w:sz w:val="20"/>
          <w:szCs w:val="20"/>
        </w:rPr>
        <w:t>późn</w:t>
      </w:r>
      <w:proofErr w:type="spellEnd"/>
      <w:r w:rsidR="005C65BD" w:rsidRPr="00DE1781">
        <w:rPr>
          <w:rFonts w:cstheme="minorHAnsi"/>
          <w:sz w:val="20"/>
          <w:szCs w:val="20"/>
        </w:rPr>
        <w:t>. zm.), jeżeli zmiany te będą miały wpływ na koszty wykonania przez Wykonawcę przedmiotu umowy.</w:t>
      </w:r>
    </w:p>
    <w:p w14:paraId="4974E0F3" w14:textId="7D91B2E6" w:rsidR="005C65BD" w:rsidRPr="00DE1781" w:rsidRDefault="005C65BD" w:rsidP="005C65BD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Każda ze Stron, w terminie od dnia opublikowania przepisów wprowadzających zmiany, o których mowa w ust. 1 </w:t>
      </w:r>
      <w:r w:rsidR="00762252">
        <w:rPr>
          <w:rFonts w:cstheme="minorHAnsi"/>
          <w:sz w:val="20"/>
          <w:szCs w:val="20"/>
        </w:rPr>
        <w:t>pkt 2</w:t>
      </w:r>
      <w:r w:rsidRPr="00DE1781">
        <w:rPr>
          <w:rFonts w:cstheme="minorHAnsi"/>
          <w:sz w:val="20"/>
          <w:szCs w:val="20"/>
        </w:rPr>
        <w:t xml:space="preserve">, do 30 dnia od dnia ich wejścia w życie, może złożyć pisemny wniosek o dokonanie zmiany wy-nagrodzenia; w takim wypadku zmiana wysokości wynagrodzenia następować będzie od dnia wejścia w życie powołanych przepisów. Jeżeli wniosek złożony zostanie po terminie wskazanym w zdaniu poprzedzającym, zmiana wysokości wynagrodzenia następować będzie od daty złożenia wniosku, w którym </w:t>
      </w:r>
      <w:r w:rsidR="00A37EEC">
        <w:rPr>
          <w:rFonts w:cstheme="minorHAnsi"/>
          <w:sz w:val="20"/>
          <w:szCs w:val="20"/>
        </w:rPr>
        <w:t>wnioskujący</w:t>
      </w:r>
      <w:r w:rsidR="00A37EEC" w:rsidRPr="00DE1781">
        <w:rPr>
          <w:rFonts w:cstheme="minorHAnsi"/>
          <w:sz w:val="20"/>
          <w:szCs w:val="20"/>
        </w:rPr>
        <w:t xml:space="preserve"> wykaż</w:t>
      </w:r>
      <w:r w:rsidR="00A37EEC">
        <w:rPr>
          <w:rFonts w:cstheme="minorHAnsi"/>
          <w:sz w:val="20"/>
          <w:szCs w:val="20"/>
        </w:rPr>
        <w:t>e</w:t>
      </w:r>
      <w:r w:rsidR="00A37EEC" w:rsidRPr="00DE1781">
        <w:rPr>
          <w:rFonts w:cstheme="minorHAnsi"/>
          <w:sz w:val="20"/>
          <w:szCs w:val="20"/>
        </w:rPr>
        <w:t xml:space="preserve"> </w:t>
      </w:r>
      <w:r w:rsidRPr="00DE1781">
        <w:rPr>
          <w:rFonts w:cstheme="minorHAnsi"/>
          <w:sz w:val="20"/>
          <w:szCs w:val="20"/>
        </w:rPr>
        <w:t>bezpośredni lub pośredni wpływ tych zmian na koszty wykonania przedmiotu umowy.</w:t>
      </w:r>
    </w:p>
    <w:p w14:paraId="23E6A76A" w14:textId="59890B94" w:rsidR="005C65BD" w:rsidRPr="00DE1781" w:rsidRDefault="005C65BD" w:rsidP="005C65BD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Jeśli o dokonanie zmiany wynagrodzenia w okolicznościach wskazanych w ust. 1 </w:t>
      </w:r>
      <w:r w:rsidR="00D76F18">
        <w:rPr>
          <w:rFonts w:cstheme="minorHAnsi"/>
          <w:sz w:val="20"/>
          <w:szCs w:val="20"/>
        </w:rPr>
        <w:t>pkt 2</w:t>
      </w:r>
      <w:r w:rsidRPr="00DE1781">
        <w:rPr>
          <w:rFonts w:cstheme="minorHAnsi"/>
          <w:sz w:val="20"/>
          <w:szCs w:val="20"/>
        </w:rPr>
        <w:t xml:space="preserve"> wnioskuje Wykonawca, jest on zobowiązany dołączyć do wniosku dokumenty, z których będzie wynikać, w jakim zakresie zmiany te mają wpływ na koszty wykonania przedmiotu umowy, w szczególności:</w:t>
      </w:r>
    </w:p>
    <w:p w14:paraId="62B15EE1" w14:textId="412A2269" w:rsidR="005C65BD" w:rsidRPr="00DE1781" w:rsidRDefault="005C65BD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a. pisemne zestawienie wynagrodzeń (zarówno przed jak i po zmianie) pracowników świadczących usługi, wraz z określeniem zakresu (konkretnej części etatu), w jakim wykonują oni prace bezpośrednio związane z realizacją przedmiotu umowy oraz części wynagrodzenia odpowiadającej temu zakresowi - w przypadku zmiany, o której mowa w ust. 1 </w:t>
      </w:r>
      <w:r w:rsidR="0012493D">
        <w:rPr>
          <w:rFonts w:cstheme="minorHAnsi"/>
          <w:sz w:val="20"/>
          <w:szCs w:val="20"/>
        </w:rPr>
        <w:t>pkt 2 lit. a</w:t>
      </w:r>
      <w:r w:rsidRPr="00DE1781">
        <w:rPr>
          <w:rFonts w:cstheme="minorHAnsi"/>
          <w:sz w:val="20"/>
          <w:szCs w:val="20"/>
        </w:rPr>
        <w:t>, lub</w:t>
      </w:r>
    </w:p>
    <w:p w14:paraId="4991C19E" w14:textId="5CA92E16" w:rsidR="005C65BD" w:rsidRPr="00DE1781" w:rsidRDefault="005C65BD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b. 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(konkretnej części etatu), w jakim wykonują oni prace bezpośrednio związane z realizacją przedmiotu umowy oraz części wynagrodzenia odpowiadającej temu zakresowi - w przypadku zmiany, o której mowa w ust. w ust. 1 </w:t>
      </w:r>
      <w:r w:rsidR="00C266F5">
        <w:rPr>
          <w:rFonts w:cstheme="minorHAnsi"/>
          <w:sz w:val="20"/>
          <w:szCs w:val="20"/>
        </w:rPr>
        <w:t>pkt 2 lit.</w:t>
      </w:r>
      <w:r w:rsidRPr="00DE1781">
        <w:rPr>
          <w:rFonts w:cstheme="minorHAnsi"/>
          <w:sz w:val="20"/>
          <w:szCs w:val="20"/>
        </w:rPr>
        <w:t xml:space="preserve"> b;</w:t>
      </w:r>
    </w:p>
    <w:p w14:paraId="77BDA91B" w14:textId="5F0B14E4" w:rsidR="005C65BD" w:rsidRPr="002B37BF" w:rsidRDefault="005C65BD" w:rsidP="00C266F5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c. pisemne zestawienie wynagrodzeń (zarówno przed</w:t>
      </w:r>
      <w:r w:rsidRPr="002B37BF">
        <w:rPr>
          <w:rFonts w:cstheme="minorHAnsi"/>
          <w:sz w:val="20"/>
          <w:szCs w:val="20"/>
        </w:rPr>
        <w:t xml:space="preserve"> jak i po zmianie) pracowników świadczących usługi, wraz z wpłatami na poczet pracowniczych planów kapitałowych w części finansowanej przez Wykonawcę, z określeniem zakresu (konkretnej części etatu), w jakim wykonują oni prace bezpośrednio związane z realizacją przedmiotu umowy oraz części wynagrodzenia odpowiadającej temu zakresowi - w przypadku zmiany, o której mowa w ust. 1 </w:t>
      </w:r>
      <w:r w:rsidR="00C266F5">
        <w:rPr>
          <w:rFonts w:cstheme="minorHAnsi"/>
          <w:sz w:val="20"/>
          <w:szCs w:val="20"/>
        </w:rPr>
        <w:t>pkt 2 lit. c</w:t>
      </w:r>
      <w:r w:rsidRPr="002B37BF">
        <w:rPr>
          <w:rFonts w:cstheme="minorHAnsi"/>
          <w:sz w:val="20"/>
          <w:szCs w:val="20"/>
        </w:rPr>
        <w:t>.</w:t>
      </w:r>
    </w:p>
    <w:p w14:paraId="420D616D" w14:textId="514F280C" w:rsidR="005C65BD" w:rsidRPr="00DE1781" w:rsidRDefault="005C65BD" w:rsidP="005C65BD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Niezależnie od postanowień ustępów poprzedzających, zgodnie z art. 439 PZP, w przypadku zmiany ceny materiałów lub kosztów związanych z realizacją przedmiotu umowy względem ceny materiałów lub kosztów przyjętych za podstawę ustalenia wynagrodzenia Wykonawcy zawartego w ofercie każdorazowo o więcej niż 5%, dopuszcza się zmianę wynagrodzenia Wykonawcy, na zasadach określonych poniżej:</w:t>
      </w:r>
    </w:p>
    <w:p w14:paraId="165F6CBD" w14:textId="77777777" w:rsidR="005C65BD" w:rsidRPr="00DE1781" w:rsidRDefault="005C65BD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1) zmiana wynagrodzenia Wykonawcy może wejść w życie najwcześniej po upływie każdych kolejnych 6 miesięcy obowiązywania niniejszej umowy, licząc od dnia jej zawarcia,</w:t>
      </w:r>
    </w:p>
    <w:p w14:paraId="65DB55D7" w14:textId="77777777" w:rsidR="005C65BD" w:rsidRPr="00DE1781" w:rsidRDefault="005C65BD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2) zmiana wynagrodzenia Wykonawcy polega na jego zwiększeniu (w przypadku wzrostu cen materiałów lub kosztów związanych z realizacją przedmiotu umowy) lub zmniejszeniu (w przypadku obniżenia ceny materiałów lub kosztów) o średnioroczny wskaźnik cen towarów i usług konsumpcyjnych, ogłoszony w komunikacie Prezesa Głównego Urzędu Statystycznego za rok ubiegły (na zasadzie rok do roku),</w:t>
      </w:r>
    </w:p>
    <w:p w14:paraId="2A790860" w14:textId="77777777" w:rsidR="005C65BD" w:rsidRPr="00DE1781" w:rsidRDefault="005C65BD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lastRenderedPageBreak/>
        <w:t>3) strona wnioskująca o dokonanie zmiany wynagrodzenia Wykonawcy, o której mowa w pkt 2, zobowiązana jest udokumentować zmianę cen materiałów lub kosztów oraz wykazać wpływ tej zmiany na koszt wykonania przedmiotu umowy,</w:t>
      </w:r>
    </w:p>
    <w:p w14:paraId="00431A9A" w14:textId="77777777" w:rsidR="005C65BD" w:rsidRPr="00DE1781" w:rsidRDefault="005C65BD" w:rsidP="005C65BD">
      <w:pPr>
        <w:pStyle w:val="Akapitzlist"/>
        <w:ind w:left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4) maksymalna wartość zmiany wynagrodzenia Wykonawcy, jaką dopuszcza Zamawiający w efekcie zastosowania postanowień o zasadach wprowadzania zmian wysokości wynagrodzenia, wynosi 10% wynagrodzenia zawartego w ofercie Wykonawcy.</w:t>
      </w:r>
    </w:p>
    <w:p w14:paraId="2960439D" w14:textId="472D50E9" w:rsidR="005C65BD" w:rsidRPr="00DE1781" w:rsidRDefault="005C65BD" w:rsidP="005C65BD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Wykonawca, którego wynagrodzenie zostało zmienione zgodnie z ust. 4, zobowiązany jest do zmiany wynagrodzenia przysługującego podwykonawcy, z którym zawarł umowę w związku z umową, w zakresie odpowiadającym zmianom cen materiałów lub kosztów dotyczących zobowiązania podwykonawcy, jeżeli przedmiotem tej umowy są dostawy lub usługi, a okres jej obowiązywania przekracza 6 miesięcy.</w:t>
      </w:r>
    </w:p>
    <w:p w14:paraId="653F6EF8" w14:textId="3085CB91" w:rsidR="005C65BD" w:rsidRPr="002B37BF" w:rsidRDefault="005C65BD" w:rsidP="002B37BF">
      <w:pPr>
        <w:pStyle w:val="Akapitzlist"/>
        <w:numPr>
          <w:ilvl w:val="0"/>
          <w:numId w:val="5"/>
        </w:numPr>
        <w:spacing w:after="240"/>
        <w:ind w:left="284" w:hanging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W każdym przypadku braku zapłaty lub nieterminowej zapłaty wynagrodzenia należnego podwykonawcy z tytułu zmiany wysokości wynagrodzenia, o którym mowa w ust. 5, Zamawiający obciąży Wykonawcę karą umowną w wysokości 2.000,00 zł.</w:t>
      </w:r>
    </w:p>
    <w:p w14:paraId="407A81EA" w14:textId="3C36F7C3" w:rsidR="000D6B31" w:rsidRPr="006E4696" w:rsidRDefault="000D6B31" w:rsidP="006E469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E4696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36D6BC9C" w14:textId="77777777" w:rsidR="000D6B31" w:rsidRPr="006E4696" w:rsidRDefault="000D6B31" w:rsidP="006E4696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E4696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70E74E7" w14:textId="77777777" w:rsidR="000D6B31" w:rsidRPr="000D6B31" w:rsidRDefault="000D6B31" w:rsidP="000D6B31">
      <w:pPr>
        <w:pStyle w:val="Standard"/>
        <w:numPr>
          <w:ilvl w:val="0"/>
          <w:numId w:val="8"/>
        </w:numPr>
        <w:tabs>
          <w:tab w:val="clear" w:pos="348"/>
        </w:tabs>
        <w:spacing w:after="120" w:line="360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Zamawiający przewiduje możliwość zmian umowy w sytuacji:</w:t>
      </w:r>
    </w:p>
    <w:p w14:paraId="30A79FA8" w14:textId="77777777" w:rsidR="000D6B31" w:rsidRPr="000D6B31" w:rsidRDefault="000D6B31" w:rsidP="000D6B31">
      <w:pPr>
        <w:pStyle w:val="Standard"/>
        <w:numPr>
          <w:ilvl w:val="0"/>
          <w:numId w:val="39"/>
        </w:numPr>
        <w:spacing w:line="360" w:lineRule="auto"/>
        <w:ind w:left="709" w:hanging="283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gdy konieczność wprowadzenia zmian będzie następstwem:</w:t>
      </w:r>
    </w:p>
    <w:p w14:paraId="29A4AC6D" w14:textId="77777777" w:rsidR="000D6B31" w:rsidRPr="000D6B31" w:rsidRDefault="000D6B31" w:rsidP="000D6B31">
      <w:pPr>
        <w:pStyle w:val="Standard"/>
        <w:numPr>
          <w:ilvl w:val="1"/>
          <w:numId w:val="41"/>
        </w:numPr>
        <w:tabs>
          <w:tab w:val="clear" w:pos="0"/>
        </w:tabs>
        <w:spacing w:line="360" w:lineRule="auto"/>
        <w:ind w:left="1134" w:hanging="283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 xml:space="preserve">zmian wytycznych, wymagań lub zaleceń podmiotu/instytucji, który/a przyznał/a środki na sfinansowanie umowy, lub </w:t>
      </w:r>
    </w:p>
    <w:p w14:paraId="2D779483" w14:textId="77777777" w:rsidR="000D6B31" w:rsidRPr="000D6B31" w:rsidRDefault="000D6B31" w:rsidP="000D6B31">
      <w:pPr>
        <w:pStyle w:val="Standard"/>
        <w:numPr>
          <w:ilvl w:val="1"/>
          <w:numId w:val="41"/>
        </w:numPr>
        <w:tabs>
          <w:tab w:val="clear" w:pos="0"/>
        </w:tabs>
        <w:spacing w:line="360" w:lineRule="auto"/>
        <w:ind w:left="1134" w:hanging="283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 xml:space="preserve">zmiany albo rozwiązania umowy, na podstawie której przyznane zostało finansowanie wskazane w </w:t>
      </w:r>
      <w:proofErr w:type="spellStart"/>
      <w:r w:rsidRPr="000D6B31">
        <w:rPr>
          <w:rFonts w:cstheme="minorHAnsi"/>
          <w:bCs/>
          <w:sz w:val="20"/>
          <w:szCs w:val="20"/>
        </w:rPr>
        <w:t>ppkt</w:t>
      </w:r>
      <w:proofErr w:type="spellEnd"/>
      <w:r w:rsidRPr="000D6B31">
        <w:rPr>
          <w:rFonts w:cstheme="minorHAnsi"/>
          <w:bCs/>
          <w:sz w:val="20"/>
          <w:szCs w:val="20"/>
        </w:rPr>
        <w:t xml:space="preserve"> i. powyżej </w:t>
      </w:r>
    </w:p>
    <w:p w14:paraId="5F8920EE" w14:textId="77777777" w:rsidR="000D6B31" w:rsidRPr="000D6B31" w:rsidRDefault="000D6B31" w:rsidP="000D6B31">
      <w:pPr>
        <w:pStyle w:val="Standard"/>
        <w:numPr>
          <w:ilvl w:val="0"/>
          <w:numId w:val="39"/>
        </w:numPr>
        <w:spacing w:line="360" w:lineRule="auto"/>
        <w:ind w:left="709" w:hanging="284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gdy konieczność wprowadzenia zmian będzie następstwem opóźnień w realizacji umowy lub projektów, w ramach których jest realizowana umowa, będących konsekwencją zdarzeń, których nie dało się przewidzieć przy zachowaniu należytej staranności;</w:t>
      </w:r>
    </w:p>
    <w:p w14:paraId="2AC14545" w14:textId="77777777" w:rsidR="000D6B31" w:rsidRPr="000D6B31" w:rsidRDefault="000D6B31" w:rsidP="000D6B31">
      <w:pPr>
        <w:pStyle w:val="Standard"/>
        <w:numPr>
          <w:ilvl w:val="0"/>
          <w:numId w:val="39"/>
        </w:numPr>
        <w:spacing w:line="360" w:lineRule="auto"/>
        <w:ind w:left="709" w:hanging="284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gdy konieczność wprowadzenia zmian wynika z zaistnienia siły wyższej;</w:t>
      </w:r>
    </w:p>
    <w:p w14:paraId="538B36BE" w14:textId="77777777" w:rsidR="000D6B31" w:rsidRPr="000D6B31" w:rsidRDefault="000D6B31" w:rsidP="000D6B31">
      <w:pPr>
        <w:pStyle w:val="Standard"/>
        <w:numPr>
          <w:ilvl w:val="0"/>
          <w:numId w:val="39"/>
        </w:numPr>
        <w:spacing w:line="360" w:lineRule="auto"/>
        <w:ind w:left="709" w:hanging="284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gdy konieczność wprowadzenia zmian wynika z przepisów prawa mających wpływ na wykonanie przedmiotu umowy;</w:t>
      </w:r>
    </w:p>
    <w:p w14:paraId="1EBFE63A" w14:textId="77777777" w:rsidR="000D6B31" w:rsidRPr="000D6B31" w:rsidRDefault="000D6B31" w:rsidP="000D6B31">
      <w:pPr>
        <w:pStyle w:val="Standard"/>
        <w:numPr>
          <w:ilvl w:val="0"/>
          <w:numId w:val="39"/>
        </w:numPr>
        <w:spacing w:line="360" w:lineRule="auto"/>
        <w:ind w:left="709" w:hanging="284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gdy konieczność wprowadzenia zmian wynika z innych okoliczności niezależnych od Stron, których nie dało się przewidzieć przy zachowaniu należytej staranności;</w:t>
      </w:r>
    </w:p>
    <w:p w14:paraId="42EFF252" w14:textId="77777777" w:rsidR="000D6B31" w:rsidRPr="000D6B31" w:rsidRDefault="000D6B31" w:rsidP="000D6B31">
      <w:pPr>
        <w:pStyle w:val="Standard"/>
        <w:numPr>
          <w:ilvl w:val="0"/>
          <w:numId w:val="39"/>
        </w:numPr>
        <w:spacing w:after="120" w:line="360" w:lineRule="auto"/>
        <w:ind w:left="709" w:hanging="284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w przypadku wstrzymania realizacji przedmiotu umowy przez Zamawiającego, nie wynikającego z winy Wykonawcy.</w:t>
      </w:r>
    </w:p>
    <w:p w14:paraId="0A3016EC" w14:textId="77777777" w:rsidR="000D6B31" w:rsidRPr="000D6B31" w:rsidRDefault="000D6B31" w:rsidP="000D6B31">
      <w:pPr>
        <w:pStyle w:val="Standard"/>
        <w:numPr>
          <w:ilvl w:val="0"/>
          <w:numId w:val="8"/>
        </w:numPr>
        <w:tabs>
          <w:tab w:val="clear" w:pos="348"/>
        </w:tabs>
        <w:spacing w:after="120" w:line="360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W przypadkach określonych w ust. 1, Zmawiający przewiduje możliwość:</w:t>
      </w:r>
    </w:p>
    <w:p w14:paraId="71EC1B1F" w14:textId="77777777" w:rsidR="000D6B31" w:rsidRPr="000D6B31" w:rsidRDefault="000D6B31" w:rsidP="000D6B31">
      <w:pPr>
        <w:pStyle w:val="Standard"/>
        <w:numPr>
          <w:ilvl w:val="1"/>
          <w:numId w:val="40"/>
        </w:numPr>
        <w:spacing w:line="360" w:lineRule="auto"/>
        <w:ind w:left="709" w:hanging="283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zmiany terminu realizacji umowy;</w:t>
      </w:r>
    </w:p>
    <w:p w14:paraId="09D967BB" w14:textId="77777777" w:rsidR="000D6B31" w:rsidRPr="000D6B31" w:rsidRDefault="000D6B31" w:rsidP="000D6B31">
      <w:pPr>
        <w:pStyle w:val="Standard"/>
        <w:numPr>
          <w:ilvl w:val="1"/>
          <w:numId w:val="40"/>
        </w:numPr>
        <w:spacing w:line="360" w:lineRule="auto"/>
        <w:ind w:left="709" w:hanging="283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zmiany lokalizacji, z których odbierane lub do których kierowane będą przesyłki;</w:t>
      </w:r>
    </w:p>
    <w:p w14:paraId="746D20F6" w14:textId="77777777" w:rsidR="000D6B31" w:rsidRPr="000D6B31" w:rsidRDefault="000D6B31" w:rsidP="000D6B31">
      <w:pPr>
        <w:pStyle w:val="Standard"/>
        <w:numPr>
          <w:ilvl w:val="1"/>
          <w:numId w:val="40"/>
        </w:numPr>
        <w:spacing w:line="360" w:lineRule="auto"/>
        <w:ind w:left="709" w:hanging="283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lastRenderedPageBreak/>
        <w:t>zmiany ilości przesyłek;</w:t>
      </w:r>
    </w:p>
    <w:p w14:paraId="199667C5" w14:textId="77777777" w:rsidR="000D6B31" w:rsidRPr="000D6B31" w:rsidRDefault="000D6B31" w:rsidP="000D6B31">
      <w:pPr>
        <w:pStyle w:val="Standard"/>
        <w:numPr>
          <w:ilvl w:val="1"/>
          <w:numId w:val="40"/>
        </w:numPr>
        <w:spacing w:line="360" w:lineRule="auto"/>
        <w:ind w:left="709" w:hanging="283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zmian w sposobie rozliczania z Wykonawcą, o ile te zmiany będą korzystne dla Zamawiającego;</w:t>
      </w:r>
    </w:p>
    <w:p w14:paraId="3A17A158" w14:textId="77777777" w:rsidR="000D6B31" w:rsidRPr="000D6B31" w:rsidRDefault="000D6B31" w:rsidP="000D6B31">
      <w:pPr>
        <w:pStyle w:val="Standard"/>
        <w:numPr>
          <w:ilvl w:val="1"/>
          <w:numId w:val="40"/>
        </w:numPr>
        <w:spacing w:line="360" w:lineRule="auto"/>
        <w:ind w:left="709" w:hanging="283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zmiany sposobu wykonania przedmiotu umowy;</w:t>
      </w:r>
    </w:p>
    <w:p w14:paraId="37959053" w14:textId="77777777" w:rsidR="000D6B31" w:rsidRPr="000D6B31" w:rsidRDefault="000D6B31" w:rsidP="000D6B31">
      <w:pPr>
        <w:pStyle w:val="Standard"/>
        <w:numPr>
          <w:ilvl w:val="1"/>
          <w:numId w:val="40"/>
        </w:numPr>
        <w:spacing w:after="120" w:line="360" w:lineRule="auto"/>
        <w:ind w:left="709" w:hanging="283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zmiany kwot wynagrodzenia należnego Wykonawcy;</w:t>
      </w:r>
    </w:p>
    <w:p w14:paraId="7FCE9471" w14:textId="77777777" w:rsidR="000D6B31" w:rsidRPr="000D6B31" w:rsidRDefault="000D6B31" w:rsidP="000D6B31">
      <w:pPr>
        <w:pStyle w:val="Standard"/>
        <w:numPr>
          <w:ilvl w:val="0"/>
          <w:numId w:val="8"/>
        </w:numPr>
        <w:tabs>
          <w:tab w:val="clear" w:pos="348"/>
        </w:tabs>
        <w:spacing w:after="120" w:line="360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Wystąpienie którejkolwiek z wymienionych w ust. 1 okoliczności nie stanowi bezwzględnego zobowiązania Zamawiającego do dokonania takich zmian ani nie może stanowić podstawy roszczeń Wykonawcy o ich dokonanie.</w:t>
      </w:r>
    </w:p>
    <w:p w14:paraId="3321C084" w14:textId="659FAF17" w:rsidR="000D6B31" w:rsidRDefault="000D6B31" w:rsidP="000D6B31">
      <w:pPr>
        <w:pStyle w:val="Standard"/>
        <w:numPr>
          <w:ilvl w:val="0"/>
          <w:numId w:val="8"/>
        </w:numPr>
        <w:tabs>
          <w:tab w:val="clear" w:pos="348"/>
        </w:tabs>
        <w:spacing w:after="120" w:line="360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0D6B31">
        <w:rPr>
          <w:rFonts w:cstheme="minorHAnsi"/>
          <w:bCs/>
          <w:sz w:val="20"/>
          <w:szCs w:val="20"/>
        </w:rPr>
        <w:t>Ewentualna zmiana umowy nastąpi z uwzględnieniem wpływu, jaki wywiera wystąpienie okoliczności uzasadniającej modyfikację na dotychczasowy kształt zobowiązania umownego.</w:t>
      </w:r>
    </w:p>
    <w:p w14:paraId="3A0CF047" w14:textId="1203AA7C" w:rsidR="00084CF3" w:rsidRPr="000D6B31" w:rsidRDefault="00084CF3" w:rsidP="000D6B31">
      <w:pPr>
        <w:pStyle w:val="Standard"/>
        <w:numPr>
          <w:ilvl w:val="0"/>
          <w:numId w:val="8"/>
        </w:numPr>
        <w:tabs>
          <w:tab w:val="clear" w:pos="348"/>
        </w:tabs>
        <w:spacing w:after="120" w:line="360" w:lineRule="auto"/>
        <w:ind w:left="426" w:hanging="426"/>
        <w:jc w:val="both"/>
        <w:rPr>
          <w:rFonts w:cstheme="minorHAnsi"/>
          <w:bCs/>
          <w:sz w:val="20"/>
          <w:szCs w:val="20"/>
        </w:rPr>
      </w:pPr>
      <w:r w:rsidRPr="00084CF3">
        <w:rPr>
          <w:rFonts w:cstheme="minorHAnsi"/>
          <w:bCs/>
          <w:sz w:val="20"/>
          <w:szCs w:val="20"/>
        </w:rPr>
        <w:t>Wszelkie zmiany i uzupełnienia w treści umowy będą dokonywane w drodze obustronnie podpisanego aneksu i wymagają zachowania formy pisemnej pod rygorem nieważności</w:t>
      </w:r>
    </w:p>
    <w:p w14:paraId="155F6FAC" w14:textId="77777777" w:rsidR="000D6B31" w:rsidRPr="00DE1781" w:rsidRDefault="000D6B31" w:rsidP="005C65BD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120"/>
        <w:jc w:val="both"/>
        <w:rPr>
          <w:rFonts w:cstheme="minorHAnsi"/>
          <w:sz w:val="20"/>
          <w:szCs w:val="20"/>
        </w:rPr>
      </w:pPr>
    </w:p>
    <w:p w14:paraId="1E99294B" w14:textId="6EFF5CF5" w:rsidR="00084CF3" w:rsidRPr="00084CF3" w:rsidRDefault="00084CF3" w:rsidP="00084CF3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84CF3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5001FC4B" w14:textId="77777777" w:rsidR="00084CF3" w:rsidRPr="00084CF3" w:rsidRDefault="00084CF3" w:rsidP="002B37BF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84CF3">
        <w:rPr>
          <w:rFonts w:asciiTheme="minorHAnsi" w:hAnsiTheme="minorHAnsi" w:cstheme="minorHAnsi"/>
          <w:b/>
          <w:bCs/>
          <w:sz w:val="20"/>
          <w:szCs w:val="20"/>
        </w:rPr>
        <w:t>ROZWIĄZANIE UMOWY, ODSTĄPIENIE OD UMOWY</w:t>
      </w:r>
    </w:p>
    <w:p w14:paraId="77389751" w14:textId="77777777" w:rsidR="00084CF3" w:rsidRPr="00084CF3" w:rsidRDefault="00084CF3" w:rsidP="00084CF3">
      <w:pPr>
        <w:numPr>
          <w:ilvl w:val="0"/>
          <w:numId w:val="42"/>
        </w:numPr>
        <w:shd w:val="clear" w:color="auto" w:fill="FFFFFF"/>
        <w:suppressAutoHyphens w:val="0"/>
        <w:ind w:left="425" w:right="6" w:hanging="425"/>
        <w:jc w:val="both"/>
        <w:rPr>
          <w:rFonts w:ascii="Calibri" w:hAnsi="Calibri" w:cs="Calibri"/>
          <w:sz w:val="20"/>
          <w:szCs w:val="20"/>
        </w:rPr>
      </w:pPr>
      <w:r w:rsidRPr="00084CF3">
        <w:rPr>
          <w:rFonts w:ascii="Calibri" w:hAnsi="Calibri" w:cs="Calibri"/>
          <w:sz w:val="20"/>
          <w:szCs w:val="20"/>
        </w:rPr>
        <w:t xml:space="preserve">Zamawiający może odstąpić od umowy bez prawa odszkodowania dla Wykonawcy w razie zaistnienia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  Wykonawcy   należy  się   w tym przypadku tylko </w:t>
      </w:r>
      <w:r w:rsidRPr="00084CF3">
        <w:rPr>
          <w:rFonts w:ascii="Calibri" w:hAnsi="Calibri" w:cs="Calibri"/>
          <w:color w:val="000000"/>
          <w:sz w:val="20"/>
          <w:szCs w:val="20"/>
        </w:rPr>
        <w:t xml:space="preserve">wynagrodzenie z tytułu faktycznie wykonanej części umowy; </w:t>
      </w:r>
    </w:p>
    <w:p w14:paraId="511208F8" w14:textId="77777777" w:rsidR="00084CF3" w:rsidRPr="00084CF3" w:rsidRDefault="00084CF3" w:rsidP="00084CF3">
      <w:pPr>
        <w:numPr>
          <w:ilvl w:val="0"/>
          <w:numId w:val="42"/>
        </w:numPr>
        <w:shd w:val="clear" w:color="auto" w:fill="FFFFFF"/>
        <w:suppressAutoHyphens w:val="0"/>
        <w:ind w:left="425" w:right="6" w:hanging="425"/>
        <w:jc w:val="both"/>
        <w:rPr>
          <w:rFonts w:ascii="Calibri" w:hAnsi="Calibri" w:cs="Calibri"/>
          <w:sz w:val="20"/>
          <w:szCs w:val="20"/>
        </w:rPr>
      </w:pPr>
      <w:r w:rsidRPr="00084CF3">
        <w:rPr>
          <w:rFonts w:ascii="Calibri" w:hAnsi="Calibri" w:cs="Calibri"/>
          <w:sz w:val="20"/>
          <w:szCs w:val="20"/>
        </w:rPr>
        <w:t>Odstąpienie od Umowy wymaga formy pisemnej i powinno zawierać przyczynę odstąpienia.</w:t>
      </w:r>
    </w:p>
    <w:p w14:paraId="3BEEE663" w14:textId="77777777" w:rsidR="00084CF3" w:rsidRPr="00084CF3" w:rsidRDefault="00084CF3" w:rsidP="00084CF3">
      <w:pPr>
        <w:numPr>
          <w:ilvl w:val="0"/>
          <w:numId w:val="42"/>
        </w:numPr>
        <w:shd w:val="clear" w:color="auto" w:fill="FFFFFF"/>
        <w:suppressAutoHyphens w:val="0"/>
        <w:ind w:left="425" w:right="6" w:hanging="425"/>
        <w:jc w:val="both"/>
        <w:rPr>
          <w:rFonts w:ascii="Calibri" w:hAnsi="Calibri" w:cs="Calibri"/>
          <w:sz w:val="20"/>
          <w:szCs w:val="20"/>
        </w:rPr>
      </w:pPr>
      <w:r w:rsidRPr="00084CF3">
        <w:rPr>
          <w:rFonts w:cstheme="minorHAnsi"/>
          <w:sz w:val="20"/>
          <w:szCs w:val="20"/>
        </w:rPr>
        <w:t>Zamawiający zastrzega, że z uwagi na ważne przyczyny, w szczególności naukowe lub medyczne, niekomercyjne badanie kliniczne może ulegać modyfikacjom w zakresie terminu, zakresu badań oraz liczby uczestników, w związku z czym Zamawiający uprawniony jest do wypowiedzenia umowy w każdym czasie za zapłatą wynagrodzenia za czynności zlecone do dnia wypowiedzenia (pod warunkiem ich zrealizowania), bez obowiązku zapłaty odszkodowania na rzecz Wykonawcy za pozostały okres obowiązywania umowy.</w:t>
      </w:r>
    </w:p>
    <w:p w14:paraId="57094B11" w14:textId="4B81571D" w:rsidR="00084CF3" w:rsidRPr="00084CF3" w:rsidRDefault="00084CF3" w:rsidP="00084CF3">
      <w:pPr>
        <w:numPr>
          <w:ilvl w:val="0"/>
          <w:numId w:val="42"/>
        </w:numPr>
        <w:shd w:val="clear" w:color="auto" w:fill="FFFFFF"/>
        <w:suppressAutoHyphens w:val="0"/>
        <w:ind w:left="425" w:right="6" w:hanging="425"/>
        <w:jc w:val="both"/>
        <w:rPr>
          <w:rFonts w:ascii="Calibri" w:hAnsi="Calibri" w:cs="Calibri"/>
          <w:sz w:val="20"/>
          <w:szCs w:val="20"/>
        </w:rPr>
      </w:pPr>
      <w:r w:rsidRPr="00084CF3">
        <w:rPr>
          <w:rFonts w:cstheme="minorHAnsi"/>
          <w:sz w:val="20"/>
          <w:szCs w:val="20"/>
        </w:rPr>
        <w:t>Zamawiający może rozwiązać Umowę ze skutkiem natychmiastowym, jeżeli Wykonawca nie dotrzymuje warunków Umowy i pomimo uprzedniego wezwania Wykonawcy do zaprzestania naruszeń i przywrócenia stanu zgodnego z Umową oraz obowiązującymi przepisami – Wykonawca nie zaprzestanie naruszeń w terminie 7 dni od otrzymania wezwania.</w:t>
      </w:r>
    </w:p>
    <w:p w14:paraId="196EF036" w14:textId="5E876720" w:rsidR="00084CF3" w:rsidRPr="00084CF3" w:rsidRDefault="00084CF3" w:rsidP="00084CF3">
      <w:pPr>
        <w:numPr>
          <w:ilvl w:val="0"/>
          <w:numId w:val="42"/>
        </w:numPr>
        <w:shd w:val="clear" w:color="auto" w:fill="FFFFFF"/>
        <w:suppressAutoHyphens w:val="0"/>
        <w:ind w:left="425" w:right="6" w:hanging="425"/>
        <w:jc w:val="both"/>
        <w:rPr>
          <w:rFonts w:ascii="Calibri" w:hAnsi="Calibri" w:cs="Calibri"/>
          <w:sz w:val="20"/>
          <w:szCs w:val="20"/>
        </w:rPr>
      </w:pPr>
      <w:r w:rsidRPr="00084CF3">
        <w:rPr>
          <w:rFonts w:cstheme="minorHAnsi"/>
          <w:sz w:val="20"/>
          <w:szCs w:val="20"/>
        </w:rPr>
        <w:t xml:space="preserve">Rozwiązanie Umowy </w:t>
      </w:r>
      <w:del w:id="75" w:author="Agnieszka Szczepańska" w:date="2024-11-28T14:19:00Z">
        <w:r w:rsidRPr="00084CF3" w:rsidDel="00AD20BB">
          <w:rPr>
            <w:rFonts w:cstheme="minorHAnsi"/>
            <w:sz w:val="20"/>
            <w:szCs w:val="20"/>
          </w:rPr>
          <w:delText>bez wypowiedzenia</w:delText>
        </w:r>
      </w:del>
      <w:ins w:id="76" w:author="Agnieszka Szczepańska" w:date="2024-11-28T14:19:00Z">
        <w:r w:rsidR="00AD20BB">
          <w:rPr>
            <w:rFonts w:cstheme="minorHAnsi"/>
            <w:sz w:val="20"/>
            <w:szCs w:val="20"/>
          </w:rPr>
          <w:t>ze skutkiem natychmiastowym</w:t>
        </w:r>
      </w:ins>
      <w:r w:rsidRPr="00084CF3">
        <w:rPr>
          <w:rFonts w:cstheme="minorHAnsi"/>
          <w:sz w:val="20"/>
          <w:szCs w:val="20"/>
        </w:rPr>
        <w:t xml:space="preserve"> następuje z zachowaniem formy pisemnej pod rygorem nieważności oraz z podaniem przyczyny rozwiązania.</w:t>
      </w:r>
    </w:p>
    <w:p w14:paraId="2F7D8768" w14:textId="7D10273A" w:rsidR="00FF01AC" w:rsidRPr="00DE1781" w:rsidRDefault="00FF01AC" w:rsidP="00DE1781">
      <w:pPr>
        <w:pStyle w:val="Standard"/>
        <w:jc w:val="center"/>
        <w:rPr>
          <w:rFonts w:cstheme="minorHAnsi"/>
          <w:b/>
          <w:bCs/>
          <w:sz w:val="20"/>
          <w:szCs w:val="20"/>
        </w:rPr>
      </w:pPr>
      <w:r w:rsidRPr="00DE1781">
        <w:rPr>
          <w:rFonts w:cstheme="minorHAnsi"/>
          <w:b/>
          <w:bCs/>
          <w:sz w:val="20"/>
          <w:szCs w:val="20"/>
        </w:rPr>
        <w:t xml:space="preserve">§ </w:t>
      </w:r>
      <w:r w:rsidR="00084CF3">
        <w:rPr>
          <w:rFonts w:cstheme="minorHAnsi"/>
          <w:b/>
          <w:bCs/>
          <w:sz w:val="20"/>
          <w:szCs w:val="20"/>
        </w:rPr>
        <w:t>8</w:t>
      </w:r>
    </w:p>
    <w:p w14:paraId="7DC06ABB" w14:textId="77777777" w:rsidR="00FF01AC" w:rsidRPr="00DE1781" w:rsidRDefault="00FF01AC" w:rsidP="002B37BF">
      <w:pPr>
        <w:pStyle w:val="Standard"/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DE1781">
        <w:rPr>
          <w:rFonts w:cstheme="minorHAnsi"/>
          <w:b/>
          <w:bCs/>
          <w:sz w:val="20"/>
          <w:szCs w:val="20"/>
        </w:rPr>
        <w:t>OSOBY DO KONTAKTU</w:t>
      </w:r>
    </w:p>
    <w:p w14:paraId="59CB92D9" w14:textId="77777777" w:rsidR="00FF01AC" w:rsidRPr="00DE1781" w:rsidRDefault="00FF01AC" w:rsidP="00DE1781">
      <w:pPr>
        <w:pStyle w:val="Akapitzlist"/>
        <w:numPr>
          <w:ilvl w:val="0"/>
          <w:numId w:val="38"/>
        </w:numPr>
        <w:ind w:left="426" w:hanging="426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lastRenderedPageBreak/>
        <w:t>Komunikacja pomiędzy Zamawiającym a Wykonawcą będzie odbywała się wyłącznie za pośrednictwem osób wyznaczonych zgodnie z niniejszym paragrafem.</w:t>
      </w:r>
    </w:p>
    <w:p w14:paraId="71CD860A" w14:textId="77777777" w:rsidR="00FF01AC" w:rsidRPr="00DE1781" w:rsidRDefault="00FF01AC" w:rsidP="00DE1781">
      <w:pPr>
        <w:pStyle w:val="Akapitzlist"/>
        <w:numPr>
          <w:ilvl w:val="0"/>
          <w:numId w:val="38"/>
        </w:numPr>
        <w:ind w:left="426" w:hanging="426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Osoby do kontaktu w sprawach związanych z wykonaniem niniejszej umowy:</w:t>
      </w:r>
    </w:p>
    <w:p w14:paraId="749C2D75" w14:textId="16200463" w:rsidR="00FF01AC" w:rsidRPr="00DE1781" w:rsidRDefault="00FF01AC" w:rsidP="00DE1781">
      <w:pPr>
        <w:pStyle w:val="Akapitzlist"/>
        <w:numPr>
          <w:ilvl w:val="0"/>
          <w:numId w:val="6"/>
        </w:numPr>
        <w:ind w:left="426" w:hanging="426"/>
        <w:contextualSpacing w:val="0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po stronie Zamawiającego: . </w:t>
      </w:r>
      <w:r w:rsidR="00955747" w:rsidRPr="00DE1781">
        <w:rPr>
          <w:rFonts w:cstheme="minorHAnsi"/>
          <w:sz w:val="20"/>
          <w:szCs w:val="20"/>
        </w:rPr>
        <w:t xml:space="preserve">Magdalena Jaskólska </w:t>
      </w:r>
      <w:r w:rsidRPr="00DE1781">
        <w:rPr>
          <w:rFonts w:cstheme="minorHAnsi"/>
          <w:sz w:val="20"/>
          <w:szCs w:val="20"/>
        </w:rPr>
        <w:t xml:space="preserve">tel. </w:t>
      </w:r>
      <w:r w:rsidR="00E72C4F" w:rsidRPr="00DE1781">
        <w:rPr>
          <w:rFonts w:cstheme="minorHAnsi"/>
          <w:sz w:val="20"/>
          <w:szCs w:val="20"/>
        </w:rPr>
        <w:t>58 349 18 85</w:t>
      </w:r>
      <w:r w:rsidRPr="00DE1781">
        <w:rPr>
          <w:rFonts w:cstheme="minorHAnsi"/>
          <w:sz w:val="20"/>
          <w:szCs w:val="20"/>
        </w:rPr>
        <w:t xml:space="preserve">, e-mail: </w:t>
      </w:r>
      <w:r w:rsidR="00955747" w:rsidRPr="00DE1781">
        <w:rPr>
          <w:rFonts w:cstheme="minorHAnsi"/>
          <w:sz w:val="20"/>
          <w:szCs w:val="20"/>
        </w:rPr>
        <w:t>magdalena.jaskolska@gumed.edu.pl</w:t>
      </w:r>
      <w:r w:rsidRPr="00DE1781">
        <w:rPr>
          <w:rFonts w:cstheme="minorHAnsi"/>
          <w:sz w:val="20"/>
          <w:szCs w:val="20"/>
        </w:rPr>
        <w:t xml:space="preserve"> </w:t>
      </w:r>
    </w:p>
    <w:p w14:paraId="2688DD36" w14:textId="77777777" w:rsidR="00FF01AC" w:rsidRPr="00DE1781" w:rsidRDefault="00FF01AC" w:rsidP="00DE1781">
      <w:pPr>
        <w:pStyle w:val="Akapitzlist"/>
        <w:numPr>
          <w:ilvl w:val="0"/>
          <w:numId w:val="6"/>
        </w:numPr>
        <w:ind w:left="426" w:hanging="426"/>
        <w:contextualSpacing w:val="0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po stronie Wykonawcy: . ……………………tel. ………….., e-mail: ………………… .</w:t>
      </w:r>
    </w:p>
    <w:p w14:paraId="6B9B3642" w14:textId="77777777" w:rsidR="00FF01AC" w:rsidRPr="00DE1781" w:rsidRDefault="00FF01AC" w:rsidP="006E4696">
      <w:pPr>
        <w:pStyle w:val="Akapitzlist"/>
        <w:numPr>
          <w:ilvl w:val="0"/>
          <w:numId w:val="38"/>
        </w:numPr>
        <w:ind w:left="425" w:hanging="425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O każdej zmianie wyznaczonych osób każda ze Stron powiadomi niezwłocznie drugą Stronę. Zmiana taka nie będzie uważana za zmianę umowy.</w:t>
      </w:r>
    </w:p>
    <w:p w14:paraId="3C7D736B" w14:textId="18AC202F" w:rsidR="00230671" w:rsidRPr="00DE1781" w:rsidRDefault="00FF01AC" w:rsidP="006E4696">
      <w:pPr>
        <w:pStyle w:val="Standard"/>
        <w:jc w:val="center"/>
        <w:rPr>
          <w:rFonts w:cstheme="minorHAnsi"/>
          <w:b/>
          <w:sz w:val="20"/>
          <w:szCs w:val="20"/>
        </w:rPr>
      </w:pPr>
      <w:r w:rsidRPr="00DE1781">
        <w:rPr>
          <w:rFonts w:cstheme="minorHAnsi"/>
          <w:b/>
          <w:sz w:val="20"/>
          <w:szCs w:val="20"/>
        </w:rPr>
        <w:t xml:space="preserve">§ </w:t>
      </w:r>
      <w:r w:rsidR="00084CF3">
        <w:rPr>
          <w:rFonts w:cstheme="minorHAnsi"/>
          <w:b/>
          <w:sz w:val="20"/>
          <w:szCs w:val="20"/>
        </w:rPr>
        <w:t>9</w:t>
      </w:r>
    </w:p>
    <w:p w14:paraId="33C1AA03" w14:textId="77777777" w:rsidR="00230671" w:rsidRPr="00DE1781" w:rsidRDefault="00230671" w:rsidP="002B37BF">
      <w:pPr>
        <w:pStyle w:val="Default"/>
        <w:spacing w:after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1781">
        <w:rPr>
          <w:rFonts w:asciiTheme="minorHAnsi" w:hAnsiTheme="minorHAnsi" w:cstheme="minorHAnsi"/>
          <w:b/>
          <w:sz w:val="20"/>
          <w:szCs w:val="20"/>
        </w:rPr>
        <w:t>POUFNOŚĆ</w:t>
      </w:r>
    </w:p>
    <w:p w14:paraId="27A3FC46" w14:textId="26D98A93" w:rsidR="00230671" w:rsidRPr="00DE1781" w:rsidRDefault="00230671" w:rsidP="00DE1781">
      <w:pPr>
        <w:pStyle w:val="Default"/>
        <w:numPr>
          <w:ilvl w:val="0"/>
          <w:numId w:val="7"/>
        </w:numPr>
        <w:spacing w:line="360" w:lineRule="auto"/>
        <w:ind w:left="42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E1781">
        <w:rPr>
          <w:rFonts w:asciiTheme="minorHAnsi" w:hAnsiTheme="minorHAnsi" w:cstheme="minorHAnsi"/>
          <w:sz w:val="20"/>
          <w:szCs w:val="20"/>
        </w:rPr>
        <w:t>Wykonawca zobowiązuje się traktować jako poufne wszystkie informacje uzyskane w związku z wykonywaniem niniejszej umowy (zwane dalej Informacjami Poufnymi), niezależnie od tego czy Informacja Poufna jest ustna czy pisemna czy utrwalona w jakiejkolwiek innej postaci.</w:t>
      </w:r>
    </w:p>
    <w:p w14:paraId="5911D255" w14:textId="77777777" w:rsidR="00230671" w:rsidRPr="00DE1781" w:rsidRDefault="00230671" w:rsidP="00DE1781">
      <w:pPr>
        <w:pStyle w:val="Default"/>
        <w:numPr>
          <w:ilvl w:val="0"/>
          <w:numId w:val="7"/>
        </w:numPr>
        <w:spacing w:line="360" w:lineRule="auto"/>
        <w:ind w:left="42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E1781">
        <w:rPr>
          <w:rFonts w:asciiTheme="minorHAnsi" w:hAnsiTheme="minorHAnsi" w:cstheme="minorHAnsi"/>
          <w:sz w:val="20"/>
          <w:szCs w:val="20"/>
        </w:rPr>
        <w:t>Wykonawca zobowiązuje się nie ujawniać Informacji Poufnych jakimkolwiek osobom trzecim oraz uniemożliwić dostęp osobom trzecim do Informacji Poufnych, chyba że co innego wynika z przepisów prawa.</w:t>
      </w:r>
    </w:p>
    <w:p w14:paraId="1BBEFCF8" w14:textId="77777777" w:rsidR="00230671" w:rsidRPr="00DE1781" w:rsidRDefault="00230671" w:rsidP="00DE1781">
      <w:pPr>
        <w:pStyle w:val="Default"/>
        <w:numPr>
          <w:ilvl w:val="0"/>
          <w:numId w:val="7"/>
        </w:numPr>
        <w:spacing w:line="360" w:lineRule="auto"/>
        <w:ind w:left="42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E1781">
        <w:rPr>
          <w:rFonts w:asciiTheme="minorHAnsi" w:hAnsiTheme="minorHAnsi" w:cstheme="minorHAnsi"/>
          <w:sz w:val="20"/>
          <w:szCs w:val="20"/>
        </w:rPr>
        <w:t>Informacje Poufne mogą być wykorzystane przez Wykonawcę wyłącznie w związku z wykonywaniem Umowy.</w:t>
      </w:r>
    </w:p>
    <w:p w14:paraId="08FB73C3" w14:textId="77777777" w:rsidR="00230671" w:rsidRPr="00DE1781" w:rsidRDefault="00230671" w:rsidP="00DE1781">
      <w:pPr>
        <w:pStyle w:val="Default"/>
        <w:numPr>
          <w:ilvl w:val="0"/>
          <w:numId w:val="7"/>
        </w:numPr>
        <w:spacing w:line="360" w:lineRule="auto"/>
        <w:ind w:left="42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E1781">
        <w:rPr>
          <w:rFonts w:asciiTheme="minorHAnsi" w:hAnsiTheme="minorHAnsi" w:cstheme="minorHAnsi"/>
          <w:sz w:val="20"/>
          <w:szCs w:val="20"/>
        </w:rPr>
        <w:t>Zobowiązania wynikające z niniejszego paragrafu obowiązują także w przypadku rozwiązania, wygaśnięcia lub odstąpienia od niniejszej umowy lub utraty przez nią mocy z innych przyczyn.</w:t>
      </w:r>
    </w:p>
    <w:p w14:paraId="6B039E0B" w14:textId="4F14D4F6" w:rsidR="002D2ED2" w:rsidRPr="00DE1781" w:rsidRDefault="00230671" w:rsidP="00DE1781">
      <w:pPr>
        <w:pStyle w:val="Default"/>
        <w:numPr>
          <w:ilvl w:val="0"/>
          <w:numId w:val="7"/>
        </w:numPr>
        <w:spacing w:line="360" w:lineRule="auto"/>
        <w:ind w:left="42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E1781">
        <w:rPr>
          <w:rFonts w:asciiTheme="minorHAnsi" w:hAnsiTheme="minorHAnsi" w:cstheme="minorHAnsi"/>
          <w:sz w:val="20"/>
          <w:szCs w:val="20"/>
        </w:rPr>
        <w:t>Wykonawca zobowiązuje się zapewnić, aby postanowienia niniejszego paragrafu miały zastosowanie również w stosunku do wszystkich jego podwykonawców, współpracowników, pracowników oraz osób, którymi Wykonawca się posługuje.</w:t>
      </w:r>
    </w:p>
    <w:p w14:paraId="0970F708" w14:textId="35601F15" w:rsidR="008D1201" w:rsidRPr="00DE1781" w:rsidRDefault="008D1201" w:rsidP="006E469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E1781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84CF3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7B0141CF" w14:textId="6550C6E3" w:rsidR="00C51BA7" w:rsidRPr="00DE1781" w:rsidRDefault="00C51BA7" w:rsidP="002B37BF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E1781">
        <w:rPr>
          <w:rFonts w:asciiTheme="minorHAnsi" w:hAnsiTheme="minorHAnsi" w:cstheme="minorHAnsi"/>
          <w:b/>
          <w:bCs/>
          <w:sz w:val="20"/>
          <w:szCs w:val="20"/>
        </w:rPr>
        <w:t>KLAUZULA INFORMACYJNA RODO</w:t>
      </w:r>
    </w:p>
    <w:p w14:paraId="180626E9" w14:textId="77777777" w:rsidR="00E72E21" w:rsidRPr="00DE1781" w:rsidRDefault="00E72E21" w:rsidP="00E72E21">
      <w:pPr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Zgodnie z art. 13 i 14 rozporządzenia Parlamentu Europejskiego i Rady (UE) 2016/679 z dnia 27 kwietnia 2016 r. w sprawie ochrony os</w:t>
      </w:r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b fizycznych w związku z przetwarzaniem danych osobowych i w sprawie swobodnego przepływu takich danych oraz uchylenia dyrektywy 95/46/WE (</w:t>
      </w:r>
      <w:proofErr w:type="spellStart"/>
      <w:r w:rsidRPr="00DE1781">
        <w:rPr>
          <w:rFonts w:cstheme="minorHAnsi"/>
          <w:sz w:val="20"/>
          <w:szCs w:val="20"/>
        </w:rPr>
        <w:t>og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proofErr w:type="spellStart"/>
      <w:r w:rsidRPr="00DE1781">
        <w:rPr>
          <w:rFonts w:cstheme="minorHAnsi"/>
          <w:sz w:val="20"/>
          <w:szCs w:val="20"/>
        </w:rPr>
        <w:t>lne</w:t>
      </w:r>
      <w:proofErr w:type="spellEnd"/>
      <w:r w:rsidRPr="00DE1781">
        <w:rPr>
          <w:rFonts w:cstheme="minorHAnsi"/>
          <w:sz w:val="20"/>
          <w:szCs w:val="20"/>
        </w:rPr>
        <w:t xml:space="preserve"> rozporządzenie o ochronie danych)  (Dz. Urz. UE L 119 z 04.05.2016, str. 1), dalej „</w:t>
      </w:r>
      <w:r w:rsidRPr="00DE1781">
        <w:rPr>
          <w:rFonts w:cstheme="minorHAnsi"/>
          <w:sz w:val="20"/>
          <w:szCs w:val="20"/>
          <w:lang w:val="es-ES_tradnl"/>
        </w:rPr>
        <w:t>RODO</w:t>
      </w:r>
      <w:r w:rsidRPr="00DE1781">
        <w:rPr>
          <w:rFonts w:cstheme="minorHAnsi"/>
          <w:sz w:val="20"/>
          <w:szCs w:val="20"/>
        </w:rPr>
        <w:t xml:space="preserve">”, informuję, że: </w:t>
      </w:r>
    </w:p>
    <w:p w14:paraId="3F0F84FF" w14:textId="77777777" w:rsidR="00E72E21" w:rsidRPr="00DE1781" w:rsidRDefault="00E72E21" w:rsidP="00E72E21">
      <w:pPr>
        <w:numPr>
          <w:ilvl w:val="0"/>
          <w:numId w:val="20"/>
        </w:numPr>
        <w:autoSpaceDN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13" w:history="1">
        <w:r w:rsidRPr="00DE1781">
          <w:rPr>
            <w:rStyle w:val="Hipercze"/>
            <w:rFonts w:cstheme="minorHAnsi"/>
            <w:sz w:val="20"/>
            <w:szCs w:val="20"/>
          </w:rPr>
          <w:t>iod@gumed.edu.pl</w:t>
        </w:r>
      </w:hyperlink>
      <w:r w:rsidRPr="00DE1781">
        <w:rPr>
          <w:rFonts w:cstheme="minorHAnsi"/>
          <w:sz w:val="20"/>
          <w:szCs w:val="20"/>
        </w:rPr>
        <w:t xml:space="preserve"> </w:t>
      </w:r>
    </w:p>
    <w:p w14:paraId="516E07FF" w14:textId="77777777" w:rsidR="00E72E21" w:rsidRPr="00DE1781" w:rsidRDefault="00E72E21" w:rsidP="00E72E21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jc w:val="both"/>
        <w:rPr>
          <w:rFonts w:cstheme="minorHAnsi"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Pani/Pana dane osobowe przetwarzane będą w celu:</w:t>
      </w:r>
    </w:p>
    <w:p w14:paraId="0535A7EB" w14:textId="77777777" w:rsidR="00E72E21" w:rsidRPr="00DE1781" w:rsidRDefault="00E72E21" w:rsidP="00E72E21">
      <w:pPr>
        <w:pStyle w:val="Akapitzlist"/>
        <w:numPr>
          <w:ilvl w:val="0"/>
          <w:numId w:val="22"/>
        </w:numPr>
        <w:shd w:val="clear" w:color="auto" w:fill="FFFFFF"/>
        <w:suppressAutoHyphens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Podjęcia działań przed zawarciem umowy, </w:t>
      </w:r>
      <w:proofErr w:type="spellStart"/>
      <w:r w:rsidRPr="00DE1781">
        <w:rPr>
          <w:rFonts w:cstheme="minorHAnsi"/>
          <w:sz w:val="20"/>
          <w:szCs w:val="20"/>
        </w:rPr>
        <w:t>kt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 xml:space="preserve">rej dane dotyczą lub wykonania umowy Nr …………………, </w:t>
      </w:r>
      <w:proofErr w:type="spellStart"/>
      <w:r w:rsidRPr="00DE1781">
        <w:rPr>
          <w:rFonts w:cstheme="minorHAnsi"/>
          <w:sz w:val="20"/>
          <w:szCs w:val="20"/>
        </w:rPr>
        <w:t>kt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 xml:space="preserve">rej stroną jest osoba, </w:t>
      </w:r>
      <w:proofErr w:type="spellStart"/>
      <w:r w:rsidRPr="00DE1781">
        <w:rPr>
          <w:rFonts w:cstheme="minorHAnsi"/>
          <w:sz w:val="20"/>
          <w:szCs w:val="20"/>
        </w:rPr>
        <w:t>kt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rej dane dotyczą, na podstawie art. 6 ust. 1 lit b RODO.</w:t>
      </w:r>
    </w:p>
    <w:p w14:paraId="76779385" w14:textId="77777777" w:rsidR="00E72E21" w:rsidRPr="00DE1781" w:rsidRDefault="00E72E21" w:rsidP="00E72E21">
      <w:pPr>
        <w:pStyle w:val="Akapitzlist"/>
        <w:numPr>
          <w:ilvl w:val="0"/>
          <w:numId w:val="22"/>
        </w:numPr>
        <w:suppressAutoHyphens w:val="0"/>
        <w:jc w:val="both"/>
        <w:rPr>
          <w:rFonts w:cstheme="minorHAnsi"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lastRenderedPageBreak/>
        <w:t>Wypełnienia obowiązku prawnego ciążącego na administratorze danych osobowych na podstawie art. 6 ust. 1 lit. c RODO w związku z:</w:t>
      </w:r>
    </w:p>
    <w:p w14:paraId="64635B83" w14:textId="77777777" w:rsidR="00E72E21" w:rsidRPr="00DE1781" w:rsidRDefault="00E72E21" w:rsidP="00E72E21">
      <w:pPr>
        <w:pStyle w:val="Akapitzlist"/>
        <w:ind w:left="786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- Ustawą z dnia 29 września 1994 r. o rachunkowości (</w:t>
      </w:r>
      <w:proofErr w:type="spellStart"/>
      <w:r w:rsidRPr="00DE1781">
        <w:rPr>
          <w:rFonts w:cstheme="minorHAnsi"/>
          <w:sz w:val="20"/>
          <w:szCs w:val="20"/>
        </w:rPr>
        <w:t>t.j</w:t>
      </w:r>
      <w:proofErr w:type="spellEnd"/>
      <w:r w:rsidRPr="00DE1781">
        <w:rPr>
          <w:rFonts w:cstheme="minorHAnsi"/>
          <w:sz w:val="20"/>
          <w:szCs w:val="20"/>
        </w:rPr>
        <w:t xml:space="preserve">. Dz.U. z 2021 r. poz. 217 </w:t>
      </w:r>
      <w:proofErr w:type="spellStart"/>
      <w:r w:rsidRPr="00DE1781">
        <w:rPr>
          <w:rFonts w:cstheme="minorHAnsi"/>
          <w:sz w:val="20"/>
          <w:szCs w:val="20"/>
        </w:rPr>
        <w:t>t.j</w:t>
      </w:r>
      <w:proofErr w:type="spellEnd"/>
      <w:r w:rsidRPr="00DE1781">
        <w:rPr>
          <w:rFonts w:cstheme="minorHAnsi"/>
          <w:sz w:val="20"/>
          <w:szCs w:val="20"/>
        </w:rPr>
        <w:t>.) w celach przechowywania informacji dla cel</w:t>
      </w:r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w podatkowych i rachunkowych.</w:t>
      </w:r>
    </w:p>
    <w:p w14:paraId="52BA96B7" w14:textId="77777777" w:rsidR="00E72E21" w:rsidRPr="00DE1781" w:rsidRDefault="00E72E21" w:rsidP="00E72E21">
      <w:pPr>
        <w:pStyle w:val="Akapitzlist"/>
        <w:numPr>
          <w:ilvl w:val="0"/>
          <w:numId w:val="23"/>
        </w:numPr>
        <w:suppressAutoHyphens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Realizacji prawnie uzasadnionego interesu administratora danych osobowych w celu dochodzenia </w:t>
      </w:r>
      <w:r w:rsidRPr="00DE1781">
        <w:rPr>
          <w:rFonts w:cstheme="minorHAnsi"/>
          <w:sz w:val="20"/>
          <w:szCs w:val="20"/>
        </w:rPr>
        <w:br/>
        <w:t>i obrony przed roszczeniami oraz przetwarzania danych os</w:t>
      </w:r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b reprezentujących Wykonawcę w związku z wykonywaną umową lub zleceniem na podstawie art. 6 ust. 1 lit. f RODO w zakresie imienia i nazwiska oraz danych teleadresowych.</w:t>
      </w:r>
    </w:p>
    <w:p w14:paraId="5B34DA6C" w14:textId="77777777" w:rsidR="00E72E21" w:rsidRPr="00DE1781" w:rsidRDefault="00E72E21" w:rsidP="00E72E21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uppressAutoHyphens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Kategorie danych osobowych: Pani/Pana dane osobowe oraz dane osobowe os</w:t>
      </w:r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b reprezentujących będą przetwarzane w następującym zakresie:</w:t>
      </w:r>
    </w:p>
    <w:p w14:paraId="15AC4950" w14:textId="77777777" w:rsidR="00E72E21" w:rsidRPr="00DE1781" w:rsidRDefault="00E72E21" w:rsidP="00E72E21">
      <w:pPr>
        <w:pStyle w:val="Akapitzlist"/>
        <w:numPr>
          <w:ilvl w:val="0"/>
          <w:numId w:val="24"/>
        </w:numPr>
        <w:suppressAutoHyphens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Dane identyfikacyjne osoby reprezentującej Zarząd Wykonawcy,</w:t>
      </w:r>
    </w:p>
    <w:p w14:paraId="0D854101" w14:textId="77777777" w:rsidR="00E72E21" w:rsidRPr="00DE1781" w:rsidRDefault="00E72E21" w:rsidP="00E72E21">
      <w:pPr>
        <w:pStyle w:val="Akapitzlist"/>
        <w:numPr>
          <w:ilvl w:val="0"/>
          <w:numId w:val="24"/>
        </w:numPr>
        <w:suppressAutoHyphens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Imię i nazwisko oraz dane teleadresowe przedstawicieli Wykonawcy. </w:t>
      </w:r>
    </w:p>
    <w:p w14:paraId="4C1B8D04" w14:textId="77777777" w:rsidR="00E72E21" w:rsidRPr="00DE1781" w:rsidRDefault="00E72E21" w:rsidP="00E72E21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jc w:val="both"/>
        <w:rPr>
          <w:rFonts w:cstheme="minorHAnsi"/>
          <w:sz w:val="20"/>
          <w:szCs w:val="20"/>
        </w:rPr>
      </w:pPr>
      <w:proofErr w:type="spellStart"/>
      <w:r w:rsidRPr="00DE1781">
        <w:rPr>
          <w:rFonts w:cstheme="minorHAnsi"/>
          <w:sz w:val="20"/>
          <w:szCs w:val="20"/>
        </w:rPr>
        <w:t>Źr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proofErr w:type="spellStart"/>
      <w:r w:rsidRPr="00DE1781">
        <w:rPr>
          <w:rFonts w:cstheme="minorHAnsi"/>
          <w:sz w:val="20"/>
          <w:szCs w:val="20"/>
        </w:rPr>
        <w:t>dło</w:t>
      </w:r>
      <w:proofErr w:type="spellEnd"/>
      <w:r w:rsidRPr="00DE1781">
        <w:rPr>
          <w:rFonts w:cstheme="minorHAnsi"/>
          <w:sz w:val="20"/>
          <w:szCs w:val="20"/>
        </w:rPr>
        <w:t xml:space="preserve"> danych:</w:t>
      </w:r>
    </w:p>
    <w:p w14:paraId="57FDC17F" w14:textId="77777777" w:rsidR="00E72E21" w:rsidRPr="00DE1781" w:rsidRDefault="00E72E21" w:rsidP="00E72E21">
      <w:pPr>
        <w:pStyle w:val="Akapitzlist"/>
        <w:numPr>
          <w:ilvl w:val="0"/>
          <w:numId w:val="25"/>
        </w:numPr>
        <w:suppressAutoHyphens w:val="0"/>
        <w:jc w:val="both"/>
        <w:rPr>
          <w:rFonts w:cstheme="minorHAnsi"/>
          <w:sz w:val="20"/>
          <w:szCs w:val="20"/>
          <w:lang w:val="it-IT"/>
        </w:rPr>
      </w:pPr>
      <w:r w:rsidRPr="00DE1781">
        <w:rPr>
          <w:rFonts w:cstheme="minorHAnsi"/>
          <w:sz w:val="20"/>
          <w:szCs w:val="20"/>
          <w:lang w:val="it-IT"/>
        </w:rPr>
        <w:t>Pani/Pana dan</w:t>
      </w:r>
      <w:r w:rsidRPr="00DE1781">
        <w:rPr>
          <w:rFonts w:cstheme="minorHAnsi"/>
          <w:sz w:val="20"/>
          <w:szCs w:val="20"/>
          <w:lang w:val="fr-FR"/>
        </w:rPr>
        <w:t>e</w:t>
      </w:r>
      <w:r w:rsidRPr="00DE1781">
        <w:rPr>
          <w:rFonts w:cstheme="minorHAnsi"/>
          <w:sz w:val="20"/>
          <w:szCs w:val="20"/>
        </w:rPr>
        <w:t xml:space="preserve"> w celu zapewnienia integralności (aktualności, weryfikacji, poprawności i kompletności danych) mogą być pozyskiwane r</w:t>
      </w:r>
      <w:r w:rsidRPr="00DE1781">
        <w:rPr>
          <w:rFonts w:cstheme="minorHAnsi"/>
          <w:sz w:val="20"/>
          <w:szCs w:val="20"/>
          <w:lang w:val="es-ES_tradnl"/>
        </w:rPr>
        <w:t>ó</w:t>
      </w:r>
      <w:proofErr w:type="spellStart"/>
      <w:r w:rsidRPr="00DE1781">
        <w:rPr>
          <w:rFonts w:cstheme="minorHAnsi"/>
          <w:sz w:val="20"/>
          <w:szCs w:val="20"/>
        </w:rPr>
        <w:t>wnież</w:t>
      </w:r>
      <w:proofErr w:type="spellEnd"/>
      <w:r w:rsidRPr="00DE1781">
        <w:rPr>
          <w:rFonts w:cstheme="minorHAnsi"/>
          <w:sz w:val="20"/>
          <w:szCs w:val="20"/>
        </w:rPr>
        <w:t xml:space="preserve"> z publiczno-dostępnych ewidencji i rejestr</w:t>
      </w:r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 xml:space="preserve">w np. </w:t>
      </w:r>
      <w:proofErr w:type="spellStart"/>
      <w:r w:rsidRPr="00DE1781">
        <w:rPr>
          <w:rFonts w:cstheme="minorHAnsi"/>
          <w:sz w:val="20"/>
          <w:szCs w:val="20"/>
        </w:rPr>
        <w:t>CEiDG</w:t>
      </w:r>
      <w:proofErr w:type="spellEnd"/>
      <w:r w:rsidRPr="00DE1781">
        <w:rPr>
          <w:rFonts w:cstheme="minorHAnsi"/>
          <w:sz w:val="20"/>
          <w:szCs w:val="20"/>
        </w:rPr>
        <w:t>, KRS, Wykaz podmiot</w:t>
      </w:r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w zarejestrowanych jako podatnicy VAT.</w:t>
      </w:r>
    </w:p>
    <w:p w14:paraId="3CF50652" w14:textId="77777777" w:rsidR="00E72E21" w:rsidRPr="00DE1781" w:rsidRDefault="00E72E21" w:rsidP="00E72E21">
      <w:pPr>
        <w:pStyle w:val="Akapitzlist"/>
        <w:numPr>
          <w:ilvl w:val="0"/>
          <w:numId w:val="25"/>
        </w:numPr>
        <w:suppressAutoHyphens w:val="0"/>
        <w:jc w:val="both"/>
        <w:rPr>
          <w:rFonts w:cstheme="minorHAnsi"/>
          <w:sz w:val="20"/>
          <w:szCs w:val="20"/>
          <w:lang w:val="x-none"/>
        </w:rPr>
      </w:pPr>
      <w:r w:rsidRPr="00DE1781">
        <w:rPr>
          <w:rFonts w:cstheme="minorHAnsi"/>
          <w:sz w:val="20"/>
          <w:szCs w:val="20"/>
        </w:rPr>
        <w:t>Pani/Pana dane jako przedstawiciela/osoby do kontaktu w umowie zostały pozyskane od Wykonawcy.</w:t>
      </w:r>
    </w:p>
    <w:p w14:paraId="1F0041D2" w14:textId="77777777" w:rsidR="00E72E21" w:rsidRPr="00DE1781" w:rsidRDefault="00E72E21" w:rsidP="00E72E21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Odbiorcami Pani/Pana danych osobowych będą osoby lub podmioty, </w:t>
      </w:r>
      <w:proofErr w:type="spellStart"/>
      <w:r w:rsidRPr="00DE1781">
        <w:rPr>
          <w:rFonts w:cstheme="minorHAnsi"/>
          <w:sz w:val="20"/>
          <w:szCs w:val="20"/>
        </w:rPr>
        <w:t>kt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 xml:space="preserve">rym udostępniona zostanie dokumentacja postępowania w oparciu o art. 18 oraz art. 74 ustawy z dnia 11 września 2019 r. Prawo </w:t>
      </w:r>
      <w:proofErr w:type="spellStart"/>
      <w:r w:rsidRPr="00DE1781">
        <w:rPr>
          <w:rFonts w:cstheme="minorHAnsi"/>
          <w:sz w:val="20"/>
          <w:szCs w:val="20"/>
        </w:rPr>
        <w:t>zam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proofErr w:type="spellStart"/>
      <w:r w:rsidRPr="00DE1781">
        <w:rPr>
          <w:rFonts w:cstheme="minorHAnsi"/>
          <w:sz w:val="20"/>
          <w:szCs w:val="20"/>
        </w:rPr>
        <w:t>wień</w:t>
      </w:r>
      <w:proofErr w:type="spellEnd"/>
      <w:r w:rsidRPr="00DE1781">
        <w:rPr>
          <w:rFonts w:cstheme="minorHAnsi"/>
          <w:sz w:val="20"/>
          <w:szCs w:val="20"/>
        </w:rPr>
        <w:t xml:space="preserve"> publicznych (</w:t>
      </w:r>
      <w:proofErr w:type="spellStart"/>
      <w:r w:rsidRPr="00DE1781">
        <w:rPr>
          <w:rFonts w:cstheme="minorHAnsi"/>
          <w:sz w:val="20"/>
          <w:szCs w:val="20"/>
        </w:rPr>
        <w:t>t.j</w:t>
      </w:r>
      <w:proofErr w:type="spellEnd"/>
      <w:r w:rsidRPr="00DE1781">
        <w:rPr>
          <w:rFonts w:cstheme="minorHAnsi"/>
          <w:sz w:val="20"/>
          <w:szCs w:val="20"/>
        </w:rPr>
        <w:t>. Dz. U. z 2019 r., poz. 2019 z późn.zm.) oraz organy publiczne lub inne podmioty upoważnione na podstawie przepis</w:t>
      </w:r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w prawa lub podmioty świadczące usługi techniczne, informatyczne oraz doradcze, w tym usługi prawne i konsultingowe, firmy archiwizujące dokumenty, operator pocztowy.</w:t>
      </w:r>
    </w:p>
    <w:p w14:paraId="67E9DA72" w14:textId="77777777" w:rsidR="00E72E21" w:rsidRPr="00DE1781" w:rsidRDefault="00E72E21" w:rsidP="00E72E21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jc w:val="both"/>
        <w:rPr>
          <w:rFonts w:cstheme="minorHAnsi"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Pani/Pana dane osobowe będą przechowywane przez okres obowiązywania umowy, a po jego upływie przez okres niezbędny do obsługi dochodzenia ewentualnych roszczeń, wypełnienia obowiązku prawnego administratora danych (np. wynikającego z przepis</w:t>
      </w:r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 xml:space="preserve">w podatkowych lub o rachunkowości) w zależności, </w:t>
      </w:r>
      <w:proofErr w:type="spellStart"/>
      <w:r w:rsidRPr="00DE1781">
        <w:rPr>
          <w:rFonts w:cstheme="minorHAnsi"/>
          <w:sz w:val="20"/>
          <w:szCs w:val="20"/>
        </w:rPr>
        <w:t>kt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proofErr w:type="spellStart"/>
      <w:r w:rsidRPr="00DE1781">
        <w:rPr>
          <w:rFonts w:cstheme="minorHAnsi"/>
          <w:sz w:val="20"/>
          <w:szCs w:val="20"/>
        </w:rPr>
        <w:t>ry</w:t>
      </w:r>
      <w:proofErr w:type="spellEnd"/>
      <w:r w:rsidRPr="00DE1781">
        <w:rPr>
          <w:rFonts w:cstheme="minorHAnsi"/>
          <w:sz w:val="20"/>
          <w:szCs w:val="20"/>
        </w:rPr>
        <w:t xml:space="preserve"> z tych okres</w:t>
      </w:r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w będzie dłuższy.</w:t>
      </w:r>
    </w:p>
    <w:p w14:paraId="116E3A5B" w14:textId="77777777" w:rsidR="00E72E21" w:rsidRPr="00DE1781" w:rsidRDefault="00E72E21" w:rsidP="00E72E21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jc w:val="both"/>
        <w:rPr>
          <w:rFonts w:cstheme="minorHAnsi"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Obowiązek podania przez Panią/Pana danych osobowych bezpośrednio Pani/Pana dotyczących jest wymogiem umownym. Konsekwencją niepodania danych osobowych będzie niemożność udzielenia </w:t>
      </w:r>
      <w:proofErr w:type="spellStart"/>
      <w:r w:rsidRPr="00DE1781">
        <w:rPr>
          <w:rFonts w:cstheme="minorHAnsi"/>
          <w:sz w:val="20"/>
          <w:szCs w:val="20"/>
        </w:rPr>
        <w:t>zam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proofErr w:type="spellStart"/>
      <w:r w:rsidRPr="00DE1781">
        <w:rPr>
          <w:rFonts w:cstheme="minorHAnsi"/>
          <w:sz w:val="20"/>
          <w:szCs w:val="20"/>
        </w:rPr>
        <w:t>wienia</w:t>
      </w:r>
      <w:proofErr w:type="spellEnd"/>
      <w:r w:rsidRPr="00DE1781">
        <w:rPr>
          <w:rFonts w:cstheme="minorHAnsi"/>
          <w:sz w:val="20"/>
          <w:szCs w:val="20"/>
        </w:rPr>
        <w:t xml:space="preserve"> i zawarcia umowy.</w:t>
      </w:r>
    </w:p>
    <w:p w14:paraId="4CC180F6" w14:textId="77777777" w:rsidR="00E72E21" w:rsidRPr="00DE1781" w:rsidRDefault="00E72E21" w:rsidP="00E72E21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jc w:val="both"/>
        <w:rPr>
          <w:rFonts w:cstheme="minorHAnsi"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W odniesieniu do Pani/Pana danych osobowych decyzje nie będą podejmowane w </w:t>
      </w:r>
      <w:proofErr w:type="spellStart"/>
      <w:r w:rsidRPr="00DE1781">
        <w:rPr>
          <w:rFonts w:cstheme="minorHAnsi"/>
          <w:sz w:val="20"/>
          <w:szCs w:val="20"/>
        </w:rPr>
        <w:t>spos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b zautomatyzowany, stosowanie do art. 22 RODO;</w:t>
      </w:r>
    </w:p>
    <w:p w14:paraId="367D3748" w14:textId="77777777" w:rsidR="00E72E21" w:rsidRPr="00DE1781" w:rsidRDefault="00E72E21" w:rsidP="00E72E21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jc w:val="both"/>
        <w:rPr>
          <w:rFonts w:cstheme="minorHAnsi"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Posiada Pani/Pan:</w:t>
      </w:r>
    </w:p>
    <w:p w14:paraId="7CBE9DCB" w14:textId="77777777" w:rsidR="00E72E21" w:rsidRPr="00DE1781" w:rsidRDefault="00E72E21" w:rsidP="00E72E21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na podstawie art. 15 RODO prawo dostępu do danych osobowych Pani/Pana dotyczących;</w:t>
      </w:r>
    </w:p>
    <w:p w14:paraId="37B87061" w14:textId="77777777" w:rsidR="00E72E21" w:rsidRPr="00DE1781" w:rsidRDefault="00E72E21" w:rsidP="00E72E21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na podstawie art. 16 RODO prawo do sprostowania Pani/Pana danych osobowych;</w:t>
      </w:r>
    </w:p>
    <w:p w14:paraId="39BC07FD" w14:textId="77777777" w:rsidR="00E72E21" w:rsidRPr="00DE1781" w:rsidRDefault="00E72E21" w:rsidP="00E72E21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na podstawie art. 18 RODO prawo żądania od administratora ograniczenia przetwarzania danych osobowych z zastrzeżeniem </w:t>
      </w:r>
      <w:proofErr w:type="spellStart"/>
      <w:r w:rsidRPr="00DE1781">
        <w:rPr>
          <w:rFonts w:cstheme="minorHAnsi"/>
          <w:sz w:val="20"/>
          <w:szCs w:val="20"/>
        </w:rPr>
        <w:t>przypadk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 xml:space="preserve">w, o </w:t>
      </w:r>
      <w:proofErr w:type="spellStart"/>
      <w:r w:rsidRPr="00DE1781">
        <w:rPr>
          <w:rFonts w:cstheme="minorHAnsi"/>
          <w:sz w:val="20"/>
          <w:szCs w:val="20"/>
        </w:rPr>
        <w:t>kt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proofErr w:type="spellStart"/>
      <w:r w:rsidRPr="00DE1781">
        <w:rPr>
          <w:rFonts w:cstheme="minorHAnsi"/>
          <w:sz w:val="20"/>
          <w:szCs w:val="20"/>
        </w:rPr>
        <w:t>rych</w:t>
      </w:r>
      <w:proofErr w:type="spellEnd"/>
      <w:r w:rsidRPr="00DE1781">
        <w:rPr>
          <w:rFonts w:cstheme="minorHAnsi"/>
          <w:sz w:val="20"/>
          <w:szCs w:val="20"/>
        </w:rPr>
        <w:t xml:space="preserve"> mowa w art. 18 ust. 2 RODO;  </w:t>
      </w:r>
    </w:p>
    <w:p w14:paraId="7D8B4B13" w14:textId="77777777" w:rsidR="00E72E21" w:rsidRPr="00DE1781" w:rsidRDefault="00E72E21" w:rsidP="00E72E21">
      <w:pPr>
        <w:pStyle w:val="Akapitzlist"/>
        <w:numPr>
          <w:ilvl w:val="0"/>
          <w:numId w:val="27"/>
        </w:numPr>
        <w:suppressAutoHyphens w:val="0"/>
        <w:jc w:val="both"/>
        <w:rPr>
          <w:rFonts w:cstheme="minorHAnsi"/>
          <w:iCs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63CC13C2" w14:textId="30C397B4" w:rsidR="00E72E21" w:rsidRPr="00DE1781" w:rsidRDefault="00541B83" w:rsidP="00E72E21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jc w:val="both"/>
        <w:rPr>
          <w:rFonts w:cstheme="minorHAnsi"/>
          <w:iCs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 </w:t>
      </w:r>
      <w:r w:rsidR="00E72E21" w:rsidRPr="00DE1781">
        <w:rPr>
          <w:rFonts w:cstheme="minorHAnsi"/>
          <w:sz w:val="20"/>
          <w:szCs w:val="20"/>
        </w:rPr>
        <w:t>Nie przysługuje Pani/Panu:</w:t>
      </w:r>
    </w:p>
    <w:p w14:paraId="271EDD0F" w14:textId="77777777" w:rsidR="00E72E21" w:rsidRPr="00DE1781" w:rsidRDefault="00E72E21" w:rsidP="00E72E21">
      <w:pPr>
        <w:pStyle w:val="Akapitzlist"/>
        <w:numPr>
          <w:ilvl w:val="0"/>
          <w:numId w:val="28"/>
        </w:numPr>
        <w:tabs>
          <w:tab w:val="left" w:pos="284"/>
        </w:tabs>
        <w:suppressAutoHyphens w:val="0"/>
        <w:jc w:val="both"/>
        <w:rPr>
          <w:rFonts w:cstheme="minorHAnsi"/>
          <w:i/>
          <w:iCs/>
          <w:color w:val="00B0F0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14:paraId="66134B49" w14:textId="77777777" w:rsidR="00E72E21" w:rsidRPr="00DE1781" w:rsidRDefault="00E72E21" w:rsidP="00E72E21">
      <w:pPr>
        <w:pStyle w:val="Akapitzlist"/>
        <w:numPr>
          <w:ilvl w:val="0"/>
          <w:numId w:val="28"/>
        </w:numPr>
        <w:tabs>
          <w:tab w:val="left" w:pos="284"/>
        </w:tabs>
        <w:suppressAutoHyphens w:val="0"/>
        <w:jc w:val="both"/>
        <w:rPr>
          <w:rFonts w:cstheme="minorHAnsi"/>
          <w:b/>
          <w:bCs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prawo do przenoszenia danych osobowych, o </w:t>
      </w:r>
      <w:proofErr w:type="spellStart"/>
      <w:r w:rsidRPr="00DE1781">
        <w:rPr>
          <w:rFonts w:cstheme="minorHAnsi"/>
          <w:sz w:val="20"/>
          <w:szCs w:val="20"/>
        </w:rPr>
        <w:t>kt</w:t>
      </w:r>
      <w:proofErr w:type="spellEnd"/>
      <w:r w:rsidRPr="00DE1781">
        <w:rPr>
          <w:rFonts w:cstheme="minorHAnsi"/>
          <w:sz w:val="20"/>
          <w:szCs w:val="20"/>
          <w:lang w:val="es-ES_tradnl"/>
        </w:rPr>
        <w:t>ó</w:t>
      </w:r>
      <w:r w:rsidRPr="00DE1781">
        <w:rPr>
          <w:rFonts w:cstheme="minorHAnsi"/>
          <w:sz w:val="20"/>
          <w:szCs w:val="20"/>
        </w:rPr>
        <w:t>rym mowa w art. 20 RODO;</w:t>
      </w:r>
    </w:p>
    <w:p w14:paraId="66EACDCD" w14:textId="480E631D" w:rsidR="00C51BA7" w:rsidRPr="000D6B31" w:rsidRDefault="00E72E21" w:rsidP="000D6B31">
      <w:pPr>
        <w:pStyle w:val="Akapitzlist"/>
        <w:numPr>
          <w:ilvl w:val="0"/>
          <w:numId w:val="28"/>
        </w:numPr>
        <w:tabs>
          <w:tab w:val="left" w:pos="284"/>
        </w:tabs>
        <w:suppressAutoHyphens w:val="0"/>
        <w:jc w:val="both"/>
        <w:rPr>
          <w:rFonts w:cstheme="minorHAnsi"/>
          <w:b/>
          <w:bCs/>
          <w:sz w:val="20"/>
          <w:szCs w:val="20"/>
        </w:rPr>
      </w:pPr>
      <w:r w:rsidRPr="00DE1781">
        <w:rPr>
          <w:rFonts w:cstheme="minorHAnsi"/>
          <w:sz w:val="20"/>
          <w:szCs w:val="20"/>
        </w:rPr>
        <w:t xml:space="preserve"> na podstawie art. 21 RODO prawo sprzeciwu, wobec przetwarzania danych osobowych, gdyż podstawą prawną przetwarzania Pani/Pana danych osobowych jest art. 6 ust. 1 lit. c i b RODO, z wyjątkiem przetwarzania danych osobowych na podstawie art. 6 ust. 1 lit f RODO, w wypadku określonym w pkt 3 c) niniejszej klauzuli. </w:t>
      </w:r>
    </w:p>
    <w:p w14:paraId="4370F8C3" w14:textId="5032269E" w:rsidR="00C51BA7" w:rsidRPr="00DE1781" w:rsidRDefault="00C51BA7" w:rsidP="006E469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E1781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D6B3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084CF3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4DC1A713" w14:textId="77777777" w:rsidR="008D1201" w:rsidRPr="00DE1781" w:rsidRDefault="008D1201" w:rsidP="002B37BF">
      <w:pPr>
        <w:pStyle w:val="Standard"/>
        <w:spacing w:after="240"/>
        <w:jc w:val="center"/>
        <w:rPr>
          <w:rFonts w:cstheme="minorHAnsi"/>
          <w:b/>
          <w:bCs/>
          <w:sz w:val="20"/>
          <w:szCs w:val="20"/>
        </w:rPr>
      </w:pPr>
      <w:r w:rsidRPr="00DE1781">
        <w:rPr>
          <w:rFonts w:cstheme="minorHAnsi"/>
          <w:b/>
          <w:bCs/>
          <w:sz w:val="20"/>
          <w:szCs w:val="20"/>
        </w:rPr>
        <w:t>POSTANOWIENIA KOŃCOWE</w:t>
      </w:r>
    </w:p>
    <w:p w14:paraId="19337473" w14:textId="7DA64CB1" w:rsidR="008D1201" w:rsidRPr="00DE1781" w:rsidRDefault="008D1201" w:rsidP="006E4696">
      <w:pPr>
        <w:pStyle w:val="Akapitzlist"/>
        <w:numPr>
          <w:ilvl w:val="1"/>
          <w:numId w:val="26"/>
        </w:numPr>
        <w:ind w:left="284" w:hanging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W sprawach nieuregulowanych postanowieniami niniejszej umowy obowiązują przepisy kodeksu cywilnego, a ewentualne spory między stronami będą rozstrzygane według prawa polskiego przez sąd właściwy dla siedziby Zamawiającego.</w:t>
      </w:r>
    </w:p>
    <w:p w14:paraId="66070C82" w14:textId="677BAF69" w:rsidR="008D1201" w:rsidRPr="00DE1781" w:rsidRDefault="008D1201" w:rsidP="006E4696">
      <w:pPr>
        <w:pStyle w:val="Akapitzlist"/>
        <w:numPr>
          <w:ilvl w:val="1"/>
          <w:numId w:val="26"/>
        </w:numPr>
        <w:ind w:left="284" w:hanging="284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Strony wiążą także warunki i postanowienia zawarte w ofercie z dnia ……………. 202</w:t>
      </w:r>
      <w:r w:rsidR="00E6628E" w:rsidRPr="00DE1781">
        <w:rPr>
          <w:rFonts w:cstheme="minorHAnsi"/>
          <w:sz w:val="20"/>
          <w:szCs w:val="20"/>
        </w:rPr>
        <w:t>4</w:t>
      </w:r>
      <w:r w:rsidRPr="00DE1781">
        <w:rPr>
          <w:rFonts w:cstheme="minorHAnsi"/>
          <w:sz w:val="20"/>
          <w:szCs w:val="20"/>
        </w:rPr>
        <w:t xml:space="preserve"> r.</w:t>
      </w:r>
    </w:p>
    <w:p w14:paraId="4DE366F0" w14:textId="7CD28B6A" w:rsidR="00C609C3" w:rsidRPr="00DE1781" w:rsidRDefault="00C609C3" w:rsidP="006E4696">
      <w:pPr>
        <w:pStyle w:val="Standard"/>
        <w:numPr>
          <w:ilvl w:val="1"/>
          <w:numId w:val="26"/>
        </w:numPr>
        <w:tabs>
          <w:tab w:val="left" w:pos="284"/>
        </w:tabs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DE1781">
        <w:rPr>
          <w:rFonts w:cstheme="minorHAnsi"/>
          <w:sz w:val="20"/>
          <w:szCs w:val="20"/>
        </w:rPr>
        <w:t>Zamawiający zastrzega, że z uwagi na ważne przyczyny, w szczególności naukowe lub medyczne, niekomercyjne badanie kliniczne może ulegać modyfikacjom w zakresie terminu, zakresu badań oraz liczby uczestników. Zamawiający uprawniony jest do wypowiedzenia umowy w każdym czasie za zapłatą wynagrodzenia za czynności zlecone do dnia wypowiedzenia, bez obowiązku zapłaty odszkodowania na rzecz Wykonawcy za pozostały okres obowiązywania umowy.</w:t>
      </w:r>
    </w:p>
    <w:p w14:paraId="27F0F355" w14:textId="7BEDAD8E" w:rsidR="00C609C3" w:rsidRPr="00DE1781" w:rsidRDefault="00C609C3" w:rsidP="006E4696">
      <w:pPr>
        <w:pStyle w:val="Standard"/>
        <w:numPr>
          <w:ilvl w:val="1"/>
          <w:numId w:val="26"/>
        </w:numPr>
        <w:tabs>
          <w:tab w:val="left" w:pos="142"/>
        </w:tabs>
        <w:spacing w:line="36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DE1781">
        <w:rPr>
          <w:rFonts w:cstheme="minorHAnsi"/>
          <w:bCs/>
          <w:sz w:val="20"/>
          <w:szCs w:val="20"/>
        </w:rPr>
        <w:t>Zamawiający przewiduje możliwość przedłużenia terminu wykonania umowy, bez zmiany wartości umowy.</w:t>
      </w:r>
    </w:p>
    <w:p w14:paraId="7D966093" w14:textId="2553AEB8" w:rsidR="008D1201" w:rsidRPr="00DE1781" w:rsidRDefault="008D1201" w:rsidP="006E4696">
      <w:pPr>
        <w:pStyle w:val="Standard"/>
        <w:numPr>
          <w:ilvl w:val="1"/>
          <w:numId w:val="26"/>
        </w:numPr>
        <w:tabs>
          <w:tab w:val="left" w:pos="142"/>
        </w:tabs>
        <w:spacing w:line="36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DE1781">
        <w:rPr>
          <w:rFonts w:cstheme="minorHAnsi"/>
          <w:sz w:val="20"/>
          <w:szCs w:val="20"/>
        </w:rPr>
        <w:t>Wszelkie zmiany i uzupełnienia w treści umowy będą dokonywane w drodze obustronnie podpisanego aneksu i wymagają zachowania formy pisemnej pod rygorem nieważności.</w:t>
      </w:r>
    </w:p>
    <w:p w14:paraId="0D03ED9A" w14:textId="3044235C" w:rsidR="008D1201" w:rsidRPr="00DE1781" w:rsidRDefault="008D1201" w:rsidP="006E4696">
      <w:pPr>
        <w:pStyle w:val="Standard"/>
        <w:numPr>
          <w:ilvl w:val="1"/>
          <w:numId w:val="26"/>
        </w:numPr>
        <w:tabs>
          <w:tab w:val="left" w:pos="142"/>
        </w:tabs>
        <w:spacing w:line="36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DE1781">
        <w:rPr>
          <w:rFonts w:cstheme="minorHAnsi"/>
          <w:sz w:val="20"/>
          <w:szCs w:val="20"/>
        </w:rPr>
        <w:t>Niniejszą umowę sporządzono w 2 jednobrzmiących egzemplarzach, po 1 dla każdej ze stron.</w:t>
      </w:r>
    </w:p>
    <w:p w14:paraId="287538D1" w14:textId="77777777" w:rsidR="00DE1781" w:rsidRDefault="00DE1781" w:rsidP="008D1201">
      <w:pPr>
        <w:pStyle w:val="Standard"/>
        <w:spacing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C246878" w14:textId="77777777" w:rsidR="00DE1781" w:rsidRDefault="00DE1781" w:rsidP="008D1201">
      <w:pPr>
        <w:pStyle w:val="Standard"/>
        <w:spacing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6ABEECB5" w14:textId="341170E2" w:rsidR="008D1201" w:rsidRPr="00DE1781" w:rsidRDefault="008D1201" w:rsidP="008D1201">
      <w:pPr>
        <w:pStyle w:val="Standard"/>
        <w:spacing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E1781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b/>
          <w:sz w:val="20"/>
          <w:szCs w:val="20"/>
          <w:lang w:eastAsia="pl-PL"/>
        </w:rPr>
        <w:tab/>
      </w:r>
    </w:p>
    <w:p w14:paraId="398BCBB3" w14:textId="776E879C" w:rsidR="008D1201" w:rsidRPr="00DE1781" w:rsidRDefault="008D1201" w:rsidP="008D1201">
      <w:pPr>
        <w:pStyle w:val="Standard"/>
        <w:spacing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E178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Pr="00DE1781">
        <w:rPr>
          <w:rFonts w:eastAsia="Times New Roman" w:cstheme="minorHAnsi"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sz w:val="20"/>
          <w:szCs w:val="20"/>
          <w:lang w:eastAsia="pl-PL"/>
        </w:rPr>
        <w:tab/>
      </w:r>
      <w:r w:rsidR="006E4696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</w:t>
      </w:r>
      <w:r w:rsidRPr="00DE1781">
        <w:rPr>
          <w:rFonts w:eastAsia="Times New Roman" w:cstheme="minorHAnsi"/>
          <w:sz w:val="20"/>
          <w:szCs w:val="20"/>
          <w:lang w:eastAsia="pl-PL"/>
        </w:rPr>
        <w:t>..…………………………………………………</w:t>
      </w:r>
    </w:p>
    <w:p w14:paraId="431253BD" w14:textId="6D5DC1F3" w:rsidR="008D1201" w:rsidRPr="00DE1781" w:rsidRDefault="008D1201" w:rsidP="008D1201">
      <w:pPr>
        <w:pStyle w:val="Standard"/>
        <w:spacing w:line="360" w:lineRule="auto"/>
        <w:jc w:val="both"/>
        <w:rPr>
          <w:rFonts w:cstheme="minorHAnsi"/>
          <w:sz w:val="20"/>
          <w:szCs w:val="20"/>
        </w:rPr>
      </w:pPr>
      <w:r w:rsidRPr="00DE1781">
        <w:rPr>
          <w:rFonts w:eastAsia="Times New Roman" w:cstheme="minorHAnsi"/>
          <w:b/>
          <w:sz w:val="20"/>
          <w:szCs w:val="20"/>
          <w:lang w:eastAsia="pl-PL"/>
        </w:rPr>
        <w:t xml:space="preserve">             ZAMAWIAJĄCY:</w:t>
      </w:r>
      <w:r w:rsidRPr="00DE1781">
        <w:rPr>
          <w:rFonts w:eastAsia="Times New Roman" w:cstheme="minorHAnsi"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sz w:val="20"/>
          <w:szCs w:val="20"/>
          <w:lang w:eastAsia="pl-PL"/>
        </w:rPr>
        <w:tab/>
      </w:r>
      <w:r w:rsidRPr="00DE1781">
        <w:rPr>
          <w:rFonts w:eastAsia="Times New Roman" w:cstheme="minorHAnsi"/>
          <w:sz w:val="20"/>
          <w:szCs w:val="20"/>
          <w:lang w:eastAsia="pl-PL"/>
        </w:rPr>
        <w:tab/>
      </w:r>
      <w:r w:rsidR="006E4696">
        <w:rPr>
          <w:rFonts w:eastAsia="Times New Roman" w:cstheme="minorHAnsi"/>
          <w:sz w:val="20"/>
          <w:szCs w:val="20"/>
          <w:lang w:eastAsia="pl-PL"/>
        </w:rPr>
        <w:t xml:space="preserve">                    </w:t>
      </w:r>
      <w:r w:rsidRPr="00DE1781">
        <w:rPr>
          <w:rFonts w:eastAsia="Times New Roman" w:cstheme="minorHAnsi"/>
          <w:b/>
          <w:sz w:val="20"/>
          <w:szCs w:val="20"/>
          <w:lang w:eastAsia="pl-PL"/>
        </w:rPr>
        <w:t>WYKONAWCA:</w:t>
      </w:r>
    </w:p>
    <w:p w14:paraId="71F01BEF" w14:textId="77777777" w:rsidR="00F22239" w:rsidRPr="00DE1781" w:rsidRDefault="00F22239" w:rsidP="008D1201">
      <w:pPr>
        <w:pStyle w:val="Standard"/>
        <w:spacing w:line="360" w:lineRule="auto"/>
        <w:rPr>
          <w:rFonts w:cstheme="minorHAnsi"/>
          <w:sz w:val="20"/>
          <w:szCs w:val="20"/>
          <w:u w:val="single"/>
        </w:rPr>
      </w:pPr>
    </w:p>
    <w:p w14:paraId="31235EF7" w14:textId="095A8D6C" w:rsidR="008D1201" w:rsidRPr="00DE1781" w:rsidRDefault="008D1201" w:rsidP="008D1201">
      <w:pPr>
        <w:pStyle w:val="Standard"/>
        <w:spacing w:line="360" w:lineRule="auto"/>
        <w:rPr>
          <w:rFonts w:cstheme="minorHAnsi"/>
          <w:sz w:val="20"/>
          <w:szCs w:val="20"/>
          <w:u w:val="single"/>
        </w:rPr>
      </w:pPr>
      <w:r w:rsidRPr="00DE1781">
        <w:rPr>
          <w:rFonts w:cstheme="minorHAnsi"/>
          <w:sz w:val="20"/>
          <w:szCs w:val="20"/>
          <w:u w:val="single"/>
        </w:rPr>
        <w:t>Załączniki:</w:t>
      </w:r>
    </w:p>
    <w:p w14:paraId="34FEF363" w14:textId="77777777" w:rsidR="008D1201" w:rsidRPr="00DE1781" w:rsidRDefault="008D1201" w:rsidP="008D1201">
      <w:pPr>
        <w:pStyle w:val="Standard"/>
        <w:spacing w:line="360" w:lineRule="auto"/>
        <w:rPr>
          <w:rFonts w:cstheme="minorHAnsi"/>
          <w:bCs/>
          <w:color w:val="000000"/>
          <w:sz w:val="20"/>
          <w:szCs w:val="20"/>
        </w:rPr>
      </w:pPr>
      <w:r w:rsidRPr="00DE1781">
        <w:rPr>
          <w:rFonts w:cstheme="minorHAnsi"/>
          <w:bCs/>
          <w:color w:val="000000"/>
          <w:sz w:val="20"/>
          <w:szCs w:val="20"/>
        </w:rPr>
        <w:t>Załącznik nr 1 – Opis przedmiotu zamówienia</w:t>
      </w:r>
    </w:p>
    <w:p w14:paraId="4E7D63A4" w14:textId="3BC87951" w:rsidR="0071728B" w:rsidRPr="00DE1781" w:rsidRDefault="008D1201" w:rsidP="008D1201">
      <w:pPr>
        <w:pStyle w:val="Standard"/>
        <w:spacing w:line="360" w:lineRule="auto"/>
        <w:rPr>
          <w:rFonts w:cstheme="minorHAnsi"/>
          <w:bCs/>
          <w:color w:val="000000"/>
          <w:sz w:val="20"/>
          <w:szCs w:val="20"/>
        </w:rPr>
      </w:pPr>
      <w:r w:rsidRPr="00DE1781">
        <w:rPr>
          <w:rFonts w:cstheme="minorHAnsi"/>
          <w:bCs/>
          <w:color w:val="000000"/>
          <w:sz w:val="20"/>
          <w:szCs w:val="20"/>
        </w:rPr>
        <w:t>Załącznik nr 2 – Oferta Wykonawcy z formularzem cenowym</w:t>
      </w:r>
      <w:bookmarkEnd w:id="0"/>
    </w:p>
    <w:sectPr w:rsidR="0071728B" w:rsidRPr="00DE1781">
      <w:headerReference w:type="default" r:id="rId14"/>
      <w:pgSz w:w="11906" w:h="16838"/>
      <w:pgMar w:top="1676" w:right="1417" w:bottom="1417" w:left="1418" w:header="708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97C859" w16cex:dateUtc="2024-11-28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54C53" w14:textId="77777777" w:rsidR="005B4348" w:rsidRDefault="005B4348">
      <w:pPr>
        <w:spacing w:line="240" w:lineRule="auto"/>
      </w:pPr>
      <w:r>
        <w:separator/>
      </w:r>
    </w:p>
  </w:endnote>
  <w:endnote w:type="continuationSeparator" w:id="0">
    <w:p w14:paraId="58EC5019" w14:textId="77777777" w:rsidR="005B4348" w:rsidRDefault="005B4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902F3" w14:textId="77777777" w:rsidR="005B4348" w:rsidRDefault="005B4348">
      <w:pPr>
        <w:spacing w:line="240" w:lineRule="auto"/>
      </w:pPr>
      <w:r>
        <w:separator/>
      </w:r>
    </w:p>
  </w:footnote>
  <w:footnote w:type="continuationSeparator" w:id="0">
    <w:p w14:paraId="613B501A" w14:textId="77777777" w:rsidR="005B4348" w:rsidRDefault="005B4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7AF8" w14:textId="77777777" w:rsidR="00C51BA7" w:rsidRDefault="00C51BA7">
    <w:pPr>
      <w:pStyle w:val="Nagwek"/>
      <w:jc w:val="both"/>
    </w:pPr>
    <w:r>
      <w:t xml:space="preserve">      </w:t>
    </w:r>
  </w:p>
  <w:p w14:paraId="777A5495" w14:textId="77777777" w:rsidR="00C51BA7" w:rsidRDefault="00C51BA7">
    <w:pPr>
      <w:pStyle w:val="Nagwek"/>
      <w:jc w:val="both"/>
    </w:pPr>
    <w:r>
      <w:rPr>
        <w:noProof/>
        <w:lang w:eastAsia="pl-PL"/>
      </w:rPr>
      <w:drawing>
        <wp:inline distT="0" distB="0" distL="0" distR="0" wp14:anchorId="0B52FD9F" wp14:editId="09D87B55">
          <wp:extent cx="1666875" cy="733425"/>
          <wp:effectExtent l="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10012B1" wp14:editId="0AD9ED97">
          <wp:extent cx="1609725" cy="876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FBF"/>
    <w:multiLevelType w:val="hybridMultilevel"/>
    <w:tmpl w:val="90D24280"/>
    <w:lvl w:ilvl="0" w:tplc="28801D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313D"/>
    <w:multiLevelType w:val="hybridMultilevel"/>
    <w:tmpl w:val="491638E6"/>
    <w:styleLink w:val="Zaimportowanystyl6"/>
    <w:lvl w:ilvl="0" w:tplc="4A225EA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71EA64C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52DC3A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47035A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0E5022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482585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2A8F488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A006EC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8640370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09AF367F"/>
    <w:multiLevelType w:val="hybridMultilevel"/>
    <w:tmpl w:val="C180FD36"/>
    <w:styleLink w:val="Zaimportowanystyl1"/>
    <w:lvl w:ilvl="0" w:tplc="B672B9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20C6BC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74CFC9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3496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7A8236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F70351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28A0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D52193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DEB7E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0A1E641D"/>
    <w:multiLevelType w:val="multilevel"/>
    <w:tmpl w:val="D90A125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Verdana" w:hAnsi="Verdana" w:cs="Verdana" w:hint="default"/>
      </w:rPr>
    </w:lvl>
    <w:lvl w:ilvl="1"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850B7"/>
    <w:multiLevelType w:val="hybridMultilevel"/>
    <w:tmpl w:val="703E8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6677"/>
    <w:multiLevelType w:val="multilevel"/>
    <w:tmpl w:val="7F7AED16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5947409"/>
    <w:multiLevelType w:val="hybridMultilevel"/>
    <w:tmpl w:val="C180FD36"/>
    <w:numStyleLink w:val="Zaimportowanystyl1"/>
  </w:abstractNum>
  <w:abstractNum w:abstractNumId="7" w15:restartNumberingAfterBreak="0">
    <w:nsid w:val="180C27C7"/>
    <w:multiLevelType w:val="hybridMultilevel"/>
    <w:tmpl w:val="3C5A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089F"/>
    <w:multiLevelType w:val="multilevel"/>
    <w:tmpl w:val="BD924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BA659ED"/>
    <w:multiLevelType w:val="multilevel"/>
    <w:tmpl w:val="34E81D74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EF00465"/>
    <w:multiLevelType w:val="hybridMultilevel"/>
    <w:tmpl w:val="6238763C"/>
    <w:numStyleLink w:val="Zaimportowanystyl5"/>
  </w:abstractNum>
  <w:abstractNum w:abstractNumId="11" w15:restartNumberingAfterBreak="0">
    <w:nsid w:val="263337DE"/>
    <w:multiLevelType w:val="singleLevel"/>
    <w:tmpl w:val="75C8DA6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</w:abstractNum>
  <w:abstractNum w:abstractNumId="12" w15:restartNumberingAfterBreak="0">
    <w:nsid w:val="27687ACF"/>
    <w:multiLevelType w:val="hybridMultilevel"/>
    <w:tmpl w:val="1982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2944"/>
    <w:multiLevelType w:val="hybridMultilevel"/>
    <w:tmpl w:val="2C4816E6"/>
    <w:numStyleLink w:val="Zaimportowanystyl3"/>
  </w:abstractNum>
  <w:abstractNum w:abstractNumId="14" w15:restartNumberingAfterBreak="0">
    <w:nsid w:val="2D182290"/>
    <w:multiLevelType w:val="singleLevel"/>
    <w:tmpl w:val="E5D6022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</w:abstractNum>
  <w:abstractNum w:abstractNumId="15" w15:restartNumberingAfterBreak="0">
    <w:nsid w:val="2E6E0067"/>
    <w:multiLevelType w:val="hybridMultilevel"/>
    <w:tmpl w:val="19AEA62C"/>
    <w:styleLink w:val="Zaimportowanystyl4"/>
    <w:lvl w:ilvl="0" w:tplc="6DF485E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9F43C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588863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4C4B5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D41D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BC2F8E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6BA87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94621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976445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323E2E74"/>
    <w:multiLevelType w:val="hybridMultilevel"/>
    <w:tmpl w:val="983CD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4B9B"/>
    <w:multiLevelType w:val="hybridMultilevel"/>
    <w:tmpl w:val="DA627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C5ABF"/>
    <w:multiLevelType w:val="hybridMultilevel"/>
    <w:tmpl w:val="2C4816E6"/>
    <w:styleLink w:val="Zaimportowanystyl3"/>
    <w:lvl w:ilvl="0" w:tplc="B81E0E88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93A716A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E8671A2">
      <w:start w:val="1"/>
      <w:numFmt w:val="lowerRoman"/>
      <w:lvlText w:val="%3."/>
      <w:lvlJc w:val="left"/>
      <w:pPr>
        <w:tabs>
          <w:tab w:val="left" w:pos="28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7289970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A12AF0C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D0E2FAE">
      <w:start w:val="1"/>
      <w:numFmt w:val="lowerRoman"/>
      <w:lvlText w:val="%6."/>
      <w:lvlJc w:val="left"/>
      <w:pPr>
        <w:tabs>
          <w:tab w:val="left" w:pos="28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752EA78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BFE77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90939A">
      <w:start w:val="1"/>
      <w:numFmt w:val="lowerRoman"/>
      <w:lvlText w:val="%9."/>
      <w:lvlJc w:val="left"/>
      <w:pPr>
        <w:tabs>
          <w:tab w:val="left" w:pos="28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3EA928EF"/>
    <w:multiLevelType w:val="multilevel"/>
    <w:tmpl w:val="0ECCEA8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1505EF0"/>
    <w:multiLevelType w:val="multilevel"/>
    <w:tmpl w:val="D50CB944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Verdana" w:hAnsi="Verdana" w:cs="Verdana" w:hint="default"/>
      </w:rPr>
    </w:lvl>
    <w:lvl w:ilvl="1"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C0268E"/>
    <w:multiLevelType w:val="hybridMultilevel"/>
    <w:tmpl w:val="8B3CF292"/>
    <w:lvl w:ilvl="0" w:tplc="CD84BCA0">
      <w:start w:val="1"/>
      <w:numFmt w:val="lowerLetter"/>
      <w:lvlText w:val="%1)"/>
      <w:lvlJc w:val="left"/>
      <w:pPr>
        <w:ind w:left="1260" w:hanging="360"/>
      </w:pPr>
    </w:lvl>
    <w:lvl w:ilvl="1" w:tplc="ED7A19FC">
      <w:start w:val="1"/>
      <w:numFmt w:val="lowerLetter"/>
      <w:lvlText w:val="%2."/>
      <w:lvlJc w:val="left"/>
      <w:pPr>
        <w:ind w:left="1980" w:hanging="360"/>
      </w:pPr>
    </w:lvl>
    <w:lvl w:ilvl="2" w:tplc="2D28B184">
      <w:start w:val="1"/>
      <w:numFmt w:val="lowerRoman"/>
      <w:lvlText w:val="%3."/>
      <w:lvlJc w:val="right"/>
      <w:pPr>
        <w:ind w:left="2700" w:hanging="180"/>
      </w:pPr>
    </w:lvl>
    <w:lvl w:ilvl="3" w:tplc="AE50B686">
      <w:start w:val="1"/>
      <w:numFmt w:val="decimal"/>
      <w:lvlText w:val="%4."/>
      <w:lvlJc w:val="left"/>
      <w:pPr>
        <w:ind w:left="3420" w:hanging="360"/>
      </w:pPr>
    </w:lvl>
    <w:lvl w:ilvl="4" w:tplc="D0805C16">
      <w:start w:val="1"/>
      <w:numFmt w:val="lowerLetter"/>
      <w:lvlText w:val="%5."/>
      <w:lvlJc w:val="left"/>
      <w:pPr>
        <w:ind w:left="4140" w:hanging="360"/>
      </w:pPr>
    </w:lvl>
    <w:lvl w:ilvl="5" w:tplc="38965776">
      <w:start w:val="1"/>
      <w:numFmt w:val="lowerRoman"/>
      <w:lvlText w:val="%6."/>
      <w:lvlJc w:val="right"/>
      <w:pPr>
        <w:ind w:left="4860" w:hanging="180"/>
      </w:pPr>
    </w:lvl>
    <w:lvl w:ilvl="6" w:tplc="DDD0F3D8">
      <w:start w:val="1"/>
      <w:numFmt w:val="decimal"/>
      <w:lvlText w:val="%7."/>
      <w:lvlJc w:val="left"/>
      <w:pPr>
        <w:ind w:left="5580" w:hanging="360"/>
      </w:pPr>
    </w:lvl>
    <w:lvl w:ilvl="7" w:tplc="667C3662">
      <w:start w:val="1"/>
      <w:numFmt w:val="lowerLetter"/>
      <w:lvlText w:val="%8."/>
      <w:lvlJc w:val="left"/>
      <w:pPr>
        <w:ind w:left="6300" w:hanging="360"/>
      </w:pPr>
    </w:lvl>
    <w:lvl w:ilvl="8" w:tplc="B13252B0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A973C01"/>
    <w:multiLevelType w:val="hybridMultilevel"/>
    <w:tmpl w:val="058069A2"/>
    <w:lvl w:ilvl="0" w:tplc="3C200B5A">
      <w:start w:val="1"/>
      <w:numFmt w:val="lowerLetter"/>
      <w:lvlText w:val="%1)"/>
      <w:lvlJc w:val="left"/>
      <w:pPr>
        <w:ind w:left="900" w:hanging="360"/>
      </w:pPr>
    </w:lvl>
    <w:lvl w:ilvl="1" w:tplc="C5AAA1E2">
      <w:start w:val="1"/>
      <w:numFmt w:val="lowerLetter"/>
      <w:lvlText w:val="%2."/>
      <w:lvlJc w:val="left"/>
      <w:pPr>
        <w:ind w:left="1620" w:hanging="360"/>
      </w:pPr>
    </w:lvl>
    <w:lvl w:ilvl="2" w:tplc="0BE223DE">
      <w:start w:val="1"/>
      <w:numFmt w:val="lowerRoman"/>
      <w:lvlText w:val="%3."/>
      <w:lvlJc w:val="right"/>
      <w:pPr>
        <w:ind w:left="2340" w:hanging="180"/>
      </w:pPr>
    </w:lvl>
    <w:lvl w:ilvl="3" w:tplc="82F22630">
      <w:start w:val="1"/>
      <w:numFmt w:val="decimal"/>
      <w:lvlText w:val="%4."/>
      <w:lvlJc w:val="left"/>
      <w:pPr>
        <w:ind w:left="3060" w:hanging="360"/>
      </w:pPr>
    </w:lvl>
    <w:lvl w:ilvl="4" w:tplc="676AC09E">
      <w:start w:val="1"/>
      <w:numFmt w:val="lowerLetter"/>
      <w:lvlText w:val="%5."/>
      <w:lvlJc w:val="left"/>
      <w:pPr>
        <w:ind w:left="3780" w:hanging="360"/>
      </w:pPr>
    </w:lvl>
    <w:lvl w:ilvl="5" w:tplc="F8C06BE4">
      <w:start w:val="1"/>
      <w:numFmt w:val="lowerRoman"/>
      <w:lvlText w:val="%6."/>
      <w:lvlJc w:val="right"/>
      <w:pPr>
        <w:ind w:left="4500" w:hanging="180"/>
      </w:pPr>
    </w:lvl>
    <w:lvl w:ilvl="6" w:tplc="88885E88">
      <w:start w:val="1"/>
      <w:numFmt w:val="decimal"/>
      <w:lvlText w:val="%7."/>
      <w:lvlJc w:val="left"/>
      <w:pPr>
        <w:ind w:left="5220" w:hanging="360"/>
      </w:pPr>
    </w:lvl>
    <w:lvl w:ilvl="7" w:tplc="FAEE2B64">
      <w:start w:val="1"/>
      <w:numFmt w:val="lowerLetter"/>
      <w:lvlText w:val="%8."/>
      <w:lvlJc w:val="left"/>
      <w:pPr>
        <w:ind w:left="5940" w:hanging="360"/>
      </w:pPr>
    </w:lvl>
    <w:lvl w:ilvl="8" w:tplc="1424F1DC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96030D"/>
    <w:multiLevelType w:val="hybridMultilevel"/>
    <w:tmpl w:val="6238763C"/>
    <w:styleLink w:val="Zaimportowanystyl5"/>
    <w:lvl w:ilvl="0" w:tplc="3D38DFF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3A37E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50892C2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4D095EA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C20FB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89C44C6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A34854A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27894BE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E08BA54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51AA33FD"/>
    <w:multiLevelType w:val="hybridMultilevel"/>
    <w:tmpl w:val="60B6B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70A95"/>
    <w:multiLevelType w:val="multilevel"/>
    <w:tmpl w:val="2B804ACA"/>
    <w:styleLink w:val="WWNum1"/>
    <w:lvl w:ilvl="0">
      <w:start w:val="1"/>
      <w:numFmt w:val="decimal"/>
      <w:lvlText w:val="%1."/>
      <w:lvlJc w:val="left"/>
      <w:pPr>
        <w:ind w:left="992" w:hanging="360"/>
      </w:pPr>
    </w:lvl>
    <w:lvl w:ilvl="1">
      <w:start w:val="1"/>
      <w:numFmt w:val="lowerLetter"/>
      <w:lvlText w:val="%1.%2."/>
      <w:lvlJc w:val="left"/>
      <w:pPr>
        <w:ind w:left="1712" w:hanging="360"/>
      </w:pPr>
    </w:lvl>
    <w:lvl w:ilvl="2">
      <w:start w:val="1"/>
      <w:numFmt w:val="lowerRoman"/>
      <w:lvlText w:val="%1.%2.%3."/>
      <w:lvlJc w:val="right"/>
      <w:pPr>
        <w:ind w:left="2432" w:hanging="180"/>
      </w:pPr>
    </w:lvl>
    <w:lvl w:ilvl="3">
      <w:start w:val="1"/>
      <w:numFmt w:val="decimal"/>
      <w:lvlText w:val="%1.%2.%3.%4."/>
      <w:lvlJc w:val="left"/>
      <w:pPr>
        <w:ind w:left="3152" w:hanging="360"/>
      </w:pPr>
    </w:lvl>
    <w:lvl w:ilvl="4">
      <w:start w:val="1"/>
      <w:numFmt w:val="lowerLetter"/>
      <w:lvlText w:val="%1.%2.%3.%4.%5."/>
      <w:lvlJc w:val="left"/>
      <w:pPr>
        <w:ind w:left="3872" w:hanging="360"/>
      </w:pPr>
    </w:lvl>
    <w:lvl w:ilvl="5">
      <w:start w:val="1"/>
      <w:numFmt w:val="lowerRoman"/>
      <w:lvlText w:val="%1.%2.%3.%4.%5.%6."/>
      <w:lvlJc w:val="right"/>
      <w:pPr>
        <w:ind w:left="4592" w:hanging="180"/>
      </w:pPr>
    </w:lvl>
    <w:lvl w:ilvl="6">
      <w:start w:val="1"/>
      <w:numFmt w:val="decimal"/>
      <w:lvlText w:val="%1.%2.%3.%4.%5.%6.%7."/>
      <w:lvlJc w:val="left"/>
      <w:pPr>
        <w:ind w:left="5312" w:hanging="360"/>
      </w:pPr>
    </w:lvl>
    <w:lvl w:ilvl="7">
      <w:start w:val="1"/>
      <w:numFmt w:val="lowerLetter"/>
      <w:lvlText w:val="%1.%2.%3.%4.%5.%6.%7.%8."/>
      <w:lvlJc w:val="left"/>
      <w:pPr>
        <w:ind w:left="6032" w:hanging="360"/>
      </w:pPr>
    </w:lvl>
    <w:lvl w:ilvl="8">
      <w:start w:val="1"/>
      <w:numFmt w:val="lowerRoman"/>
      <w:lvlText w:val="%1.%2.%3.%4.%5.%6.%7.%8.%9."/>
      <w:lvlJc w:val="right"/>
      <w:pPr>
        <w:ind w:left="6752" w:hanging="180"/>
      </w:pPr>
    </w:lvl>
  </w:abstractNum>
  <w:abstractNum w:abstractNumId="26" w15:restartNumberingAfterBreak="0">
    <w:nsid w:val="57CD19B2"/>
    <w:multiLevelType w:val="hybridMultilevel"/>
    <w:tmpl w:val="0C66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F3C99"/>
    <w:multiLevelType w:val="hybridMultilevel"/>
    <w:tmpl w:val="D87E0CA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9138A"/>
    <w:multiLevelType w:val="multilevel"/>
    <w:tmpl w:val="845AF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458521C"/>
    <w:multiLevelType w:val="hybridMultilevel"/>
    <w:tmpl w:val="EC4A79B6"/>
    <w:lvl w:ilvl="0" w:tplc="70DE5A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63D0D6A"/>
    <w:multiLevelType w:val="hybridMultilevel"/>
    <w:tmpl w:val="5ABC7872"/>
    <w:numStyleLink w:val="Zaimportowanystyl2"/>
  </w:abstractNum>
  <w:abstractNum w:abstractNumId="31" w15:restartNumberingAfterBreak="0">
    <w:nsid w:val="686074CD"/>
    <w:multiLevelType w:val="hybridMultilevel"/>
    <w:tmpl w:val="9740DE66"/>
    <w:lvl w:ilvl="0" w:tplc="ACEECF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C33BA"/>
    <w:multiLevelType w:val="hybridMultilevel"/>
    <w:tmpl w:val="5ABC7872"/>
    <w:styleLink w:val="Zaimportowanystyl2"/>
    <w:lvl w:ilvl="0" w:tplc="2BAE1016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4904830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C66E5A2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5685A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470479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FE0382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EC2797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C5239E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2B0F3F8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703A388E"/>
    <w:multiLevelType w:val="multilevel"/>
    <w:tmpl w:val="196216A4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6D80DDB"/>
    <w:multiLevelType w:val="hybridMultilevel"/>
    <w:tmpl w:val="19AEA62C"/>
    <w:numStyleLink w:val="Zaimportowanystyl4"/>
  </w:abstractNum>
  <w:abstractNum w:abstractNumId="35" w15:restartNumberingAfterBreak="0">
    <w:nsid w:val="79435EED"/>
    <w:multiLevelType w:val="multilevel"/>
    <w:tmpl w:val="BD924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C325B12"/>
    <w:multiLevelType w:val="multilevel"/>
    <w:tmpl w:val="EDDCA7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Tekstpodstawowy1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FD13E2F"/>
    <w:multiLevelType w:val="hybridMultilevel"/>
    <w:tmpl w:val="491638E6"/>
    <w:numStyleLink w:val="Zaimportowanystyl6"/>
  </w:abstractNum>
  <w:num w:numId="1">
    <w:abstractNumId w:val="20"/>
  </w:num>
  <w:num w:numId="2">
    <w:abstractNumId w:val="3"/>
  </w:num>
  <w:num w:numId="3">
    <w:abstractNumId w:val="36"/>
  </w:num>
  <w:num w:numId="4">
    <w:abstractNumId w:val="25"/>
  </w:num>
  <w:num w:numId="5">
    <w:abstractNumId w:val="8"/>
  </w:num>
  <w:num w:numId="6">
    <w:abstractNumId w:val="19"/>
  </w:num>
  <w:num w:numId="7">
    <w:abstractNumId w:val="28"/>
  </w:num>
  <w:num w:numId="8">
    <w:abstractNumId w:val="5"/>
  </w:num>
  <w:num w:numId="9">
    <w:abstractNumId w:val="14"/>
    <w:lvlOverride w:ilvl="0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lvl w:ilvl="0" w:tplc="E5DCA5C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2746F56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F307ABE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9DE998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C16C1CC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20A5F98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74ECB0E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5AC35BC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EAC159A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lvl w:ilvl="0" w:tplc="B524CD0C">
        <w:start w:val="1"/>
        <w:numFmt w:val="lowerLetter"/>
        <w:lvlText w:val="%1)"/>
        <w:lvlJc w:val="left"/>
        <w:pPr>
          <w:tabs>
            <w:tab w:val="left" w:pos="426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A402054">
        <w:start w:val="1"/>
        <w:numFmt w:val="lowerLetter"/>
        <w:lvlText w:val="%2."/>
        <w:lvlJc w:val="left"/>
        <w:pPr>
          <w:tabs>
            <w:tab w:val="left" w:pos="426"/>
          </w:tabs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BE4C2E0">
        <w:start w:val="1"/>
        <w:numFmt w:val="lowerRoman"/>
        <w:lvlText w:val="%3."/>
        <w:lvlJc w:val="left"/>
        <w:pPr>
          <w:tabs>
            <w:tab w:val="left" w:pos="426"/>
          </w:tabs>
          <w:ind w:left="2226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93CFF48">
        <w:start w:val="1"/>
        <w:numFmt w:val="decimal"/>
        <w:lvlText w:val="%4."/>
        <w:lvlJc w:val="left"/>
        <w:pPr>
          <w:tabs>
            <w:tab w:val="left" w:pos="426"/>
          </w:tabs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8DA8A92">
        <w:start w:val="1"/>
        <w:numFmt w:val="lowerLetter"/>
        <w:lvlText w:val="%5."/>
        <w:lvlJc w:val="left"/>
        <w:pPr>
          <w:tabs>
            <w:tab w:val="left" w:pos="426"/>
          </w:tabs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99CEDF6">
        <w:start w:val="1"/>
        <w:numFmt w:val="lowerRoman"/>
        <w:lvlText w:val="%6."/>
        <w:lvlJc w:val="left"/>
        <w:pPr>
          <w:tabs>
            <w:tab w:val="left" w:pos="426"/>
          </w:tabs>
          <w:ind w:left="4386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87800DC">
        <w:start w:val="1"/>
        <w:numFmt w:val="decimal"/>
        <w:lvlText w:val="%7."/>
        <w:lvlJc w:val="left"/>
        <w:pPr>
          <w:tabs>
            <w:tab w:val="left" w:pos="426"/>
          </w:tabs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8BE49C6">
        <w:start w:val="1"/>
        <w:numFmt w:val="lowerLetter"/>
        <w:lvlText w:val="%8."/>
        <w:lvlJc w:val="left"/>
        <w:pPr>
          <w:tabs>
            <w:tab w:val="left" w:pos="426"/>
          </w:tabs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877AD334">
        <w:start w:val="1"/>
        <w:numFmt w:val="lowerRoman"/>
        <w:lvlText w:val="%9."/>
        <w:lvlJc w:val="left"/>
        <w:pPr>
          <w:tabs>
            <w:tab w:val="left" w:pos="426"/>
          </w:tabs>
          <w:ind w:left="6546" w:hanging="29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lvl w:ilvl="0" w:tplc="E5DCA5C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2746F56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F307ABE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9DE998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C16C1CC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20A5F98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74ECB0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5AC35BC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DEAC159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7">
    <w:abstractNumId w:val="10"/>
  </w:num>
  <w:num w:numId="28">
    <w:abstractNumId w:val="37"/>
  </w:num>
  <w:num w:numId="29">
    <w:abstractNumId w:val="1"/>
  </w:num>
  <w:num w:numId="30">
    <w:abstractNumId w:val="2"/>
  </w:num>
  <w:num w:numId="31">
    <w:abstractNumId w:val="15"/>
  </w:num>
  <w:num w:numId="32">
    <w:abstractNumId w:val="18"/>
  </w:num>
  <w:num w:numId="33">
    <w:abstractNumId w:val="23"/>
  </w:num>
  <w:num w:numId="34">
    <w:abstractNumId w:val="3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5"/>
  </w:num>
  <w:num w:numId="39">
    <w:abstractNumId w:val="29"/>
  </w:num>
  <w:num w:numId="40">
    <w:abstractNumId w:val="33"/>
  </w:num>
  <w:num w:numId="41">
    <w:abstractNumId w:val="9"/>
  </w:num>
  <w:num w:numId="42">
    <w:abstractNumId w:val="1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Szczepańska">
    <w15:presenceInfo w15:providerId="AD" w15:userId="S::agnieszka.szczepanska@365.gumed.edu.pl::43ee969f-4e50-4923-9785-5fdeea4eb5dc"/>
  </w15:person>
  <w15:person w15:author="Paulina Kowalska">
    <w15:presenceInfo w15:providerId="AD" w15:userId="S-1-5-21-1919775659-2970791554-395244560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3F"/>
    <w:rsid w:val="00002ADC"/>
    <w:rsid w:val="0002145D"/>
    <w:rsid w:val="00045F30"/>
    <w:rsid w:val="00050A04"/>
    <w:rsid w:val="000843BF"/>
    <w:rsid w:val="00084569"/>
    <w:rsid w:val="00084CF3"/>
    <w:rsid w:val="00093F33"/>
    <w:rsid w:val="0009695F"/>
    <w:rsid w:val="000A0C9E"/>
    <w:rsid w:val="000D6B31"/>
    <w:rsid w:val="000E2251"/>
    <w:rsid w:val="000E2F6E"/>
    <w:rsid w:val="00106569"/>
    <w:rsid w:val="00107BCF"/>
    <w:rsid w:val="0011110A"/>
    <w:rsid w:val="001215A7"/>
    <w:rsid w:val="0012493D"/>
    <w:rsid w:val="00125518"/>
    <w:rsid w:val="00150194"/>
    <w:rsid w:val="00151098"/>
    <w:rsid w:val="0015243F"/>
    <w:rsid w:val="00164AE8"/>
    <w:rsid w:val="001756DF"/>
    <w:rsid w:val="001A39CF"/>
    <w:rsid w:val="001B04D8"/>
    <w:rsid w:val="001B184D"/>
    <w:rsid w:val="001C1209"/>
    <w:rsid w:val="001E2BC1"/>
    <w:rsid w:val="00200668"/>
    <w:rsid w:val="00224CD3"/>
    <w:rsid w:val="00230671"/>
    <w:rsid w:val="002327B7"/>
    <w:rsid w:val="0024046A"/>
    <w:rsid w:val="0024292B"/>
    <w:rsid w:val="00264B01"/>
    <w:rsid w:val="002661F2"/>
    <w:rsid w:val="00267030"/>
    <w:rsid w:val="00276153"/>
    <w:rsid w:val="00292DB3"/>
    <w:rsid w:val="00294090"/>
    <w:rsid w:val="002A1FA1"/>
    <w:rsid w:val="002A46D1"/>
    <w:rsid w:val="002B37BF"/>
    <w:rsid w:val="002C6F54"/>
    <w:rsid w:val="002D2ED2"/>
    <w:rsid w:val="002E20D7"/>
    <w:rsid w:val="002F581F"/>
    <w:rsid w:val="00301F5A"/>
    <w:rsid w:val="003050FB"/>
    <w:rsid w:val="0031024A"/>
    <w:rsid w:val="00312BF2"/>
    <w:rsid w:val="00332B82"/>
    <w:rsid w:val="003374CB"/>
    <w:rsid w:val="0036470B"/>
    <w:rsid w:val="0036497E"/>
    <w:rsid w:val="00384362"/>
    <w:rsid w:val="00385D45"/>
    <w:rsid w:val="00396BCE"/>
    <w:rsid w:val="003A7489"/>
    <w:rsid w:val="003B7400"/>
    <w:rsid w:val="003B76F6"/>
    <w:rsid w:val="003D1AC9"/>
    <w:rsid w:val="003E1EA1"/>
    <w:rsid w:val="003F307A"/>
    <w:rsid w:val="00413AD2"/>
    <w:rsid w:val="00447387"/>
    <w:rsid w:val="00453245"/>
    <w:rsid w:val="004538EF"/>
    <w:rsid w:val="004625E6"/>
    <w:rsid w:val="0047086A"/>
    <w:rsid w:val="004743B5"/>
    <w:rsid w:val="00475A6E"/>
    <w:rsid w:val="004A1DBC"/>
    <w:rsid w:val="004A3A55"/>
    <w:rsid w:val="004B59CF"/>
    <w:rsid w:val="004C7C58"/>
    <w:rsid w:val="004D3FEA"/>
    <w:rsid w:val="004E5337"/>
    <w:rsid w:val="004E573E"/>
    <w:rsid w:val="005150BD"/>
    <w:rsid w:val="00541B83"/>
    <w:rsid w:val="00556E3F"/>
    <w:rsid w:val="0056449D"/>
    <w:rsid w:val="00581F31"/>
    <w:rsid w:val="005B297F"/>
    <w:rsid w:val="005B4348"/>
    <w:rsid w:val="005C65BD"/>
    <w:rsid w:val="005D3A05"/>
    <w:rsid w:val="00605FAA"/>
    <w:rsid w:val="00611F07"/>
    <w:rsid w:val="00612B9A"/>
    <w:rsid w:val="00616651"/>
    <w:rsid w:val="00630B8C"/>
    <w:rsid w:val="00632EF7"/>
    <w:rsid w:val="00656672"/>
    <w:rsid w:val="006677F9"/>
    <w:rsid w:val="0069552D"/>
    <w:rsid w:val="006B4D3B"/>
    <w:rsid w:val="006E2650"/>
    <w:rsid w:val="006E4696"/>
    <w:rsid w:val="006F57BA"/>
    <w:rsid w:val="006F6100"/>
    <w:rsid w:val="00713A8C"/>
    <w:rsid w:val="00715F88"/>
    <w:rsid w:val="0071728B"/>
    <w:rsid w:val="00723FCB"/>
    <w:rsid w:val="00743FBA"/>
    <w:rsid w:val="007455D2"/>
    <w:rsid w:val="00760DBA"/>
    <w:rsid w:val="00762252"/>
    <w:rsid w:val="007976D7"/>
    <w:rsid w:val="007A4F1B"/>
    <w:rsid w:val="007B57F6"/>
    <w:rsid w:val="007C04BE"/>
    <w:rsid w:val="007C2A45"/>
    <w:rsid w:val="007C511D"/>
    <w:rsid w:val="007D45CB"/>
    <w:rsid w:val="007E1B56"/>
    <w:rsid w:val="007E2F46"/>
    <w:rsid w:val="007F0FC0"/>
    <w:rsid w:val="0082394D"/>
    <w:rsid w:val="0085528E"/>
    <w:rsid w:val="00856AAF"/>
    <w:rsid w:val="00862656"/>
    <w:rsid w:val="00880AFF"/>
    <w:rsid w:val="008850F9"/>
    <w:rsid w:val="00894FAC"/>
    <w:rsid w:val="008B64AF"/>
    <w:rsid w:val="008C3CD3"/>
    <w:rsid w:val="008C759B"/>
    <w:rsid w:val="008D1201"/>
    <w:rsid w:val="008D4796"/>
    <w:rsid w:val="008E2BE5"/>
    <w:rsid w:val="008E5D74"/>
    <w:rsid w:val="00906B3E"/>
    <w:rsid w:val="009109E8"/>
    <w:rsid w:val="00910F0B"/>
    <w:rsid w:val="00926537"/>
    <w:rsid w:val="00955747"/>
    <w:rsid w:val="00957972"/>
    <w:rsid w:val="009910F3"/>
    <w:rsid w:val="009A03F0"/>
    <w:rsid w:val="009B2B42"/>
    <w:rsid w:val="009B3A0D"/>
    <w:rsid w:val="009B4C21"/>
    <w:rsid w:val="009D0B3D"/>
    <w:rsid w:val="00A13D3D"/>
    <w:rsid w:val="00A20224"/>
    <w:rsid w:val="00A27901"/>
    <w:rsid w:val="00A37EEC"/>
    <w:rsid w:val="00A41A9B"/>
    <w:rsid w:val="00A4469E"/>
    <w:rsid w:val="00A50D24"/>
    <w:rsid w:val="00A54BC6"/>
    <w:rsid w:val="00A75B46"/>
    <w:rsid w:val="00A8374B"/>
    <w:rsid w:val="00AC3D80"/>
    <w:rsid w:val="00AD20BB"/>
    <w:rsid w:val="00B04EDB"/>
    <w:rsid w:val="00B05D8C"/>
    <w:rsid w:val="00B525C8"/>
    <w:rsid w:val="00B612E7"/>
    <w:rsid w:val="00B65DD5"/>
    <w:rsid w:val="00B72C48"/>
    <w:rsid w:val="00B82700"/>
    <w:rsid w:val="00BA037B"/>
    <w:rsid w:val="00BB43CB"/>
    <w:rsid w:val="00BC2406"/>
    <w:rsid w:val="00BC3C48"/>
    <w:rsid w:val="00BC6AC6"/>
    <w:rsid w:val="00BE141C"/>
    <w:rsid w:val="00BE2667"/>
    <w:rsid w:val="00BF0EDF"/>
    <w:rsid w:val="00C02F3C"/>
    <w:rsid w:val="00C266F5"/>
    <w:rsid w:val="00C36CBF"/>
    <w:rsid w:val="00C47F44"/>
    <w:rsid w:val="00C51BA7"/>
    <w:rsid w:val="00C609C3"/>
    <w:rsid w:val="00C6515D"/>
    <w:rsid w:val="00C71AC3"/>
    <w:rsid w:val="00C71AD6"/>
    <w:rsid w:val="00C91988"/>
    <w:rsid w:val="00C9399E"/>
    <w:rsid w:val="00C94DE3"/>
    <w:rsid w:val="00CC05A9"/>
    <w:rsid w:val="00CD12C9"/>
    <w:rsid w:val="00CE3D5A"/>
    <w:rsid w:val="00D038F7"/>
    <w:rsid w:val="00D14F46"/>
    <w:rsid w:val="00D15BEB"/>
    <w:rsid w:val="00D16F72"/>
    <w:rsid w:val="00D27E4B"/>
    <w:rsid w:val="00D46599"/>
    <w:rsid w:val="00D5729C"/>
    <w:rsid w:val="00D61845"/>
    <w:rsid w:val="00D76866"/>
    <w:rsid w:val="00D76F18"/>
    <w:rsid w:val="00D907CB"/>
    <w:rsid w:val="00D94A78"/>
    <w:rsid w:val="00DA72FB"/>
    <w:rsid w:val="00DB3904"/>
    <w:rsid w:val="00DC2D77"/>
    <w:rsid w:val="00DC3C06"/>
    <w:rsid w:val="00DC55BF"/>
    <w:rsid w:val="00DD55A6"/>
    <w:rsid w:val="00DE1781"/>
    <w:rsid w:val="00E0246C"/>
    <w:rsid w:val="00E34D26"/>
    <w:rsid w:val="00E36FC0"/>
    <w:rsid w:val="00E4626D"/>
    <w:rsid w:val="00E533FE"/>
    <w:rsid w:val="00E61328"/>
    <w:rsid w:val="00E6628E"/>
    <w:rsid w:val="00E668D8"/>
    <w:rsid w:val="00E70EAA"/>
    <w:rsid w:val="00E71F93"/>
    <w:rsid w:val="00E72C4F"/>
    <w:rsid w:val="00E72E21"/>
    <w:rsid w:val="00EA4646"/>
    <w:rsid w:val="00EB11DA"/>
    <w:rsid w:val="00EB5690"/>
    <w:rsid w:val="00EC13F6"/>
    <w:rsid w:val="00ED5634"/>
    <w:rsid w:val="00ED6875"/>
    <w:rsid w:val="00EE3B3A"/>
    <w:rsid w:val="00EF088C"/>
    <w:rsid w:val="00EF30A4"/>
    <w:rsid w:val="00F0391C"/>
    <w:rsid w:val="00F15E6B"/>
    <w:rsid w:val="00F161A3"/>
    <w:rsid w:val="00F22239"/>
    <w:rsid w:val="00F515F7"/>
    <w:rsid w:val="00F6621C"/>
    <w:rsid w:val="00F67D21"/>
    <w:rsid w:val="00F80597"/>
    <w:rsid w:val="00F9233B"/>
    <w:rsid w:val="00FA490C"/>
    <w:rsid w:val="00FB12E9"/>
    <w:rsid w:val="00FC04DD"/>
    <w:rsid w:val="00FC6FC4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FE1B"/>
  <w15:docId w15:val="{A25516A3-E052-4930-9545-FFC191BE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0C5"/>
    <w:pPr>
      <w:spacing w:line="360" w:lineRule="auto"/>
    </w:pPr>
  </w:style>
  <w:style w:type="paragraph" w:styleId="Nagwek3">
    <w:name w:val="heading 3"/>
    <w:basedOn w:val="Normalny"/>
    <w:link w:val="Nagwek3Znak"/>
    <w:uiPriority w:val="9"/>
    <w:qFormat/>
    <w:rsid w:val="00CC041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5C64"/>
  </w:style>
  <w:style w:type="character" w:customStyle="1" w:styleId="StopkaZnak">
    <w:name w:val="Stopka Znak"/>
    <w:basedOn w:val="Domylnaczcionkaakapitu"/>
    <w:link w:val="Stopka"/>
    <w:uiPriority w:val="99"/>
    <w:qFormat/>
    <w:rsid w:val="00A35C64"/>
  </w:style>
  <w:style w:type="character" w:customStyle="1" w:styleId="czeinternetowe">
    <w:name w:val="Łącze internetowe"/>
    <w:qFormat/>
    <w:rsid w:val="00A35C64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2417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A0BD4"/>
  </w:style>
  <w:style w:type="character" w:customStyle="1" w:styleId="TytuZnak">
    <w:name w:val="Tytuł Znak"/>
    <w:basedOn w:val="Domylnaczcionkaakapitu"/>
    <w:link w:val="Tytu"/>
    <w:qFormat/>
    <w:rsid w:val="00EA0BD4"/>
    <w:rPr>
      <w:rFonts w:ascii="Times New Roman" w:eastAsia="Times New Roman" w:hAnsi="Times New Roman" w:cs="Times New Roman"/>
      <w:sz w:val="26"/>
      <w:szCs w:val="26"/>
      <w:lang w:eastAsia="pl-PL" w:bidi="he-IL"/>
    </w:rPr>
  </w:style>
  <w:style w:type="character" w:customStyle="1" w:styleId="AkapitzlistZnak">
    <w:name w:val="Akapit z listą Znak"/>
    <w:aliases w:val="normalny tekst Znak,Akapit z list¹ Znak,Preambuła Znak,Akapit z listą1 Znak,List Paragraph Znak,Odstavec Znak,CW_Lista Znak,List Paragraph1 Znak,L1 Znak,Numerowanie Znak,Akapit z listą5 Znak,wypunktowanie Znak,Nag 1 Znak"/>
    <w:link w:val="Akapitzlist"/>
    <w:qFormat/>
    <w:locked/>
    <w:rsid w:val="00DA1829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62B0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6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D620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42C3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02C2A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02C2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F1B1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Znak">
    <w:name w:val="Body Text Znak"/>
    <w:link w:val="Tekstpodstawowy1"/>
    <w:qFormat/>
    <w:rsid w:val="006F57BA"/>
    <w:rPr>
      <w:rFonts w:ascii="Century Gothic" w:eastAsia="Arial" w:hAnsi="Century Gothic" w:cs="Calibri"/>
      <w:bCs/>
      <w:color w:val="000000"/>
      <w:sz w:val="20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C04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5C64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EA0BD4"/>
    <w:pPr>
      <w:spacing w:after="12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5C64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aliases w:val="normalny tekst,Akapit z list¹,Preambuła,Akapit z listą1,List Paragraph,Odstavec,CW_Lista,List Paragraph1,L1,Numerowanie,Akapit z listą5,wypunktowanie,Nag 1,Wypunktowanie,2 heading,A_wyliczenie,K-P_odwolanie,maz_wyliczenie,opis dzialania"/>
    <w:basedOn w:val="Normalny"/>
    <w:link w:val="AkapitzlistZnak"/>
    <w:qFormat/>
    <w:rsid w:val="00A35C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241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A0BD4"/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EA0BD4"/>
    <w:pPr>
      <w:spacing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pl-PL" w:bidi="he-I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62B08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D62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02C2A"/>
    <w:pPr>
      <w:spacing w:after="0"/>
    </w:pPr>
    <w:rPr>
      <w:rFonts w:asciiTheme="minorHAnsi" w:eastAsiaTheme="minorHAnsi" w:hAnsiTheme="minorHAnsi" w:cstheme="minorBidi"/>
      <w:b/>
      <w:bCs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F1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qFormat/>
    <w:rsid w:val="00C47F38"/>
    <w:pPr>
      <w:textAlignment w:val="baseline"/>
    </w:pPr>
    <w:rPr>
      <w:rFonts w:cs="Times New Roman"/>
    </w:rPr>
  </w:style>
  <w:style w:type="paragraph" w:customStyle="1" w:styleId="Tekstpodstawowy1">
    <w:name w:val="Tekst podstawowy1"/>
    <w:basedOn w:val="Normalny"/>
    <w:link w:val="BodyTextZnak"/>
    <w:autoRedefine/>
    <w:qFormat/>
    <w:rsid w:val="006F57BA"/>
    <w:pPr>
      <w:numPr>
        <w:ilvl w:val="3"/>
        <w:numId w:val="3"/>
      </w:numPr>
      <w:suppressAutoHyphens w:val="0"/>
      <w:spacing w:before="80" w:after="80"/>
      <w:ind w:left="284"/>
      <w:jc w:val="both"/>
    </w:pPr>
    <w:rPr>
      <w:rFonts w:ascii="Century Gothic" w:eastAsia="Arial" w:hAnsi="Century Gothic" w:cs="Calibri"/>
      <w:bCs/>
      <w:color w:val="000000"/>
      <w:sz w:val="20"/>
      <w:szCs w:val="20"/>
      <w:lang w:eastAsia="ja-JP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table" w:styleId="Tabela-Siatka">
    <w:name w:val="Table Grid"/>
    <w:basedOn w:val="Standardowy"/>
    <w:uiPriority w:val="39"/>
    <w:rsid w:val="00DA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362B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41">
    <w:name w:val="Zwykła tabela 41"/>
    <w:basedOn w:val="Standardowy"/>
    <w:uiPriority w:val="44"/>
    <w:rsid w:val="00F179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rsid w:val="00715F8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715F8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rsid w:val="00715F8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3374CB"/>
    <w:pPr>
      <w:numPr>
        <w:numId w:val="4"/>
      </w:numPr>
    </w:pPr>
  </w:style>
  <w:style w:type="paragraph" w:customStyle="1" w:styleId="Normalny1">
    <w:name w:val="Normalny1"/>
    <w:qFormat/>
    <w:rsid w:val="008D1201"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user">
    <w:name w:val="Standard (user)"/>
    <w:rsid w:val="000E2251"/>
    <w:pPr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character" w:customStyle="1" w:styleId="top-bar-titleheader">
    <w:name w:val="top-bar-title__header"/>
    <w:basedOn w:val="Domylnaczcionkaakapitu"/>
    <w:rsid w:val="000843BF"/>
  </w:style>
  <w:style w:type="character" w:styleId="Hipercze">
    <w:name w:val="Hyperlink"/>
    <w:basedOn w:val="Domylnaczcionkaakapitu"/>
    <w:uiPriority w:val="99"/>
    <w:unhideWhenUsed/>
    <w:rsid w:val="002E20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0D7"/>
    <w:rPr>
      <w:color w:val="605E5C"/>
      <w:shd w:val="clear" w:color="auto" w:fill="E1DFDD"/>
    </w:rPr>
  </w:style>
  <w:style w:type="numbering" w:customStyle="1" w:styleId="Zaimportowanystyl6">
    <w:name w:val="Zaimportowany styl 6"/>
    <w:rsid w:val="00E72E21"/>
    <w:pPr>
      <w:numPr>
        <w:numId w:val="29"/>
      </w:numPr>
    </w:pPr>
  </w:style>
  <w:style w:type="numbering" w:customStyle="1" w:styleId="Zaimportowanystyl1">
    <w:name w:val="Zaimportowany styl 1"/>
    <w:rsid w:val="00E72E21"/>
    <w:pPr>
      <w:numPr>
        <w:numId w:val="30"/>
      </w:numPr>
    </w:pPr>
  </w:style>
  <w:style w:type="numbering" w:customStyle="1" w:styleId="Zaimportowanystyl4">
    <w:name w:val="Zaimportowany styl 4"/>
    <w:rsid w:val="00E72E21"/>
    <w:pPr>
      <w:numPr>
        <w:numId w:val="31"/>
      </w:numPr>
    </w:pPr>
  </w:style>
  <w:style w:type="numbering" w:customStyle="1" w:styleId="Zaimportowanystyl3">
    <w:name w:val="Zaimportowany styl 3"/>
    <w:rsid w:val="00E72E21"/>
    <w:pPr>
      <w:numPr>
        <w:numId w:val="32"/>
      </w:numPr>
    </w:pPr>
  </w:style>
  <w:style w:type="numbering" w:customStyle="1" w:styleId="Zaimportowanystyl5">
    <w:name w:val="Zaimportowany styl 5"/>
    <w:rsid w:val="00E72E21"/>
    <w:pPr>
      <w:numPr>
        <w:numId w:val="33"/>
      </w:numPr>
    </w:pPr>
  </w:style>
  <w:style w:type="numbering" w:customStyle="1" w:styleId="Zaimportowanystyl2">
    <w:name w:val="Zaimportowany styl 2"/>
    <w:rsid w:val="00E72E21"/>
    <w:pPr>
      <w:numPr>
        <w:numId w:val="34"/>
      </w:numPr>
    </w:pPr>
  </w:style>
  <w:style w:type="paragraph" w:styleId="Poprawka">
    <w:name w:val="Revision"/>
    <w:hidden/>
    <w:uiPriority w:val="99"/>
    <w:semiHidden/>
    <w:rsid w:val="008C3CD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gumed.edu.p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gdalena.jaskolska@gumed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gumed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B86CF3753064D870B46709759BFE5" ma:contentTypeVersion="14" ma:contentTypeDescription="Utwórz nowy dokument." ma:contentTypeScope="" ma:versionID="114542f310e274aef1d4da397ac605ce">
  <xsd:schema xmlns:xsd="http://www.w3.org/2001/XMLSchema" xmlns:xs="http://www.w3.org/2001/XMLSchema" xmlns:p="http://schemas.microsoft.com/office/2006/metadata/properties" xmlns:ns3="a1ba98eb-b98e-4fdf-a186-3c371253d462" xmlns:ns4="b17a2016-cbe1-4ee7-b75e-a2b51ddc9457" targetNamespace="http://schemas.microsoft.com/office/2006/metadata/properties" ma:root="true" ma:fieldsID="2de769f58440c6fee165720bc76b0187" ns3:_="" ns4:_="">
    <xsd:import namespace="a1ba98eb-b98e-4fdf-a186-3c371253d462"/>
    <xsd:import namespace="b17a2016-cbe1-4ee7-b75e-a2b51ddc945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98eb-b98e-4fdf-a186-3c371253d46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a2016-cbe1-4ee7-b75e-a2b51ddc945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ba98eb-b98e-4fdf-a186-3c371253d4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C2AA-4F1A-4010-9293-465E01994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a98eb-b98e-4fdf-a186-3c371253d462"/>
    <ds:schemaRef ds:uri="b17a2016-cbe1-4ee7-b75e-a2b51ddc9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2B837-A5F8-41FF-A176-1AD384DE1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6C3FE-B23C-4AA6-B2C3-83218DB4E0A5}">
  <ds:schemaRefs>
    <ds:schemaRef ds:uri="http://schemas.microsoft.com/office/2006/metadata/properties"/>
    <ds:schemaRef ds:uri="http://schemas.microsoft.com/office/infopath/2007/PartnerControls"/>
    <ds:schemaRef ds:uri="a1ba98eb-b98e-4fdf-a186-3c371253d462"/>
  </ds:schemaRefs>
</ds:datastoreItem>
</file>

<file path=customXml/itemProps4.xml><?xml version="1.0" encoding="utf-8"?>
<ds:datastoreItem xmlns:ds="http://schemas.openxmlformats.org/officeDocument/2006/customXml" ds:itemID="{9746DD75-9BAE-45B1-B71B-962738B9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3530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Kukowska-Kaszuba</dc:creator>
  <dc:description/>
  <cp:lastModifiedBy>Paulina Kowalska</cp:lastModifiedBy>
  <cp:revision>2</cp:revision>
  <cp:lastPrinted>2024-11-28T12:57:00Z</cp:lastPrinted>
  <dcterms:created xsi:type="dcterms:W3CDTF">2024-12-04T08:23:00Z</dcterms:created>
  <dcterms:modified xsi:type="dcterms:W3CDTF">2024-12-04T08:23:00Z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0x010100F9AB86CF3753064D870B46709759BFE5</vt:lpwstr>
  </property>
</Properties>
</file>