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63721" w14:textId="5018AEB7" w:rsidR="00EF62B0" w:rsidRDefault="00EF62B0" w:rsidP="00EF62B0">
      <w:pPr>
        <w:pStyle w:val="Standard"/>
        <w:tabs>
          <w:tab w:val="left" w:pos="1974"/>
        </w:tabs>
        <w:spacing w:line="288" w:lineRule="auto"/>
        <w:rPr>
          <w:rFonts w:asciiTheme="minorHAnsi" w:hAnsiTheme="minorHAnsi" w:cstheme="minorHAnsi"/>
          <w:b/>
          <w:bCs/>
          <w:sz w:val="20"/>
          <w:szCs w:val="20"/>
        </w:rPr>
      </w:pPr>
      <w:ins w:id="0" w:author="Enmedia" w:date="2024-07-29T08:57:00Z" w16du:dateUtc="2024-07-29T06:57:00Z">
        <w:r>
          <w:rPr>
            <w:rFonts w:asciiTheme="minorHAnsi" w:hAnsiTheme="minorHAnsi" w:cstheme="minorHAnsi"/>
            <w:b/>
            <w:bCs/>
            <w:sz w:val="20"/>
            <w:szCs w:val="20"/>
          </w:rPr>
          <w:t xml:space="preserve">Zmiany: Załącznik nr 3B </w:t>
        </w:r>
      </w:ins>
      <w:ins w:id="1" w:author="Enmedia" w:date="2024-07-29T09:02:00Z" w16du:dateUtc="2024-07-29T07:02:00Z">
        <w:r w:rsidR="00BF5E79">
          <w:rPr>
            <w:rFonts w:asciiTheme="minorHAnsi" w:hAnsiTheme="minorHAnsi" w:cstheme="minorHAnsi"/>
            <w:b/>
            <w:bCs/>
            <w:sz w:val="20"/>
            <w:szCs w:val="20"/>
          </w:rPr>
          <w:t>pkt</w:t>
        </w:r>
      </w:ins>
      <w:ins w:id="2" w:author="Enmedia" w:date="2024-07-29T08:57:00Z" w16du:dateUtc="2024-07-29T06:57:00Z">
        <w:r>
          <w:rPr>
            <w:rFonts w:asciiTheme="minorHAnsi" w:hAnsiTheme="minorHAnsi" w:cstheme="minorHAnsi"/>
            <w:b/>
            <w:bCs/>
            <w:sz w:val="20"/>
            <w:szCs w:val="20"/>
          </w:rPr>
          <w:t>. 16</w:t>
        </w:r>
      </w:ins>
    </w:p>
    <w:p w14:paraId="13FF4BD8" w14:textId="02047056" w:rsidR="00092574" w:rsidRPr="00C4084E" w:rsidRDefault="00EA4CB2" w:rsidP="004A22DF">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440D68FF" w14:textId="77777777" w:rsidR="000106FC" w:rsidRPr="00C4084E" w:rsidRDefault="000106FC" w:rsidP="004A22DF">
      <w:pPr>
        <w:pStyle w:val="Standard"/>
        <w:spacing w:line="288" w:lineRule="auto"/>
        <w:jc w:val="right"/>
        <w:rPr>
          <w:rFonts w:asciiTheme="minorHAnsi" w:hAnsiTheme="minorHAnsi" w:cstheme="minorHAnsi"/>
          <w:b/>
          <w:bCs/>
          <w:sz w:val="20"/>
          <w:szCs w:val="20"/>
        </w:rPr>
      </w:pPr>
    </w:p>
    <w:p w14:paraId="7DE48BC8" w14:textId="392C0E20" w:rsidR="00092574" w:rsidRPr="00C4084E" w:rsidRDefault="00C4214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wraz z odkupem energii wyprodukowanej w </w:t>
      </w:r>
      <w:proofErr w:type="spellStart"/>
      <w:r w:rsidR="007B195C" w:rsidRPr="00C4084E">
        <w:rPr>
          <w:rFonts w:asciiTheme="minorHAnsi" w:hAnsiTheme="minorHAnsi" w:cstheme="minorHAnsi"/>
          <w:b/>
          <w:bCs/>
          <w:sz w:val="20"/>
          <w:szCs w:val="20"/>
        </w:rPr>
        <w:t>oze</w:t>
      </w:r>
      <w:proofErr w:type="spellEnd"/>
      <w:r w:rsidR="007B195C" w:rsidRPr="00C4084E">
        <w:rPr>
          <w:rFonts w:asciiTheme="minorHAnsi" w:hAnsiTheme="minorHAnsi" w:cstheme="minorHAnsi"/>
          <w:b/>
          <w:bCs/>
          <w:sz w:val="20"/>
          <w:szCs w:val="20"/>
        </w:rPr>
        <w:t xml:space="preserv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4A22DF">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4A22DF">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4A22DF">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4A22DF">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4A22DF">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4A22DF">
      <w:pPr>
        <w:spacing w:line="288" w:lineRule="auto"/>
        <w:jc w:val="both"/>
        <w:rPr>
          <w:rFonts w:asciiTheme="minorHAnsi" w:hAnsiTheme="minorHAnsi" w:cstheme="minorHAnsi"/>
          <w:bCs/>
          <w:sz w:val="20"/>
          <w:szCs w:val="20"/>
        </w:rPr>
      </w:pPr>
    </w:p>
    <w:p w14:paraId="0F6D3D3D" w14:textId="02DEC728" w:rsidR="001D11D7" w:rsidRPr="00C4084E" w:rsidRDefault="006E7CE6" w:rsidP="004A22DF">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wienia publicznego</w:t>
      </w:r>
      <w:r w:rsidR="00225FD9">
        <w:rPr>
          <w:rFonts w:asciiTheme="minorHAnsi" w:hAnsiTheme="minorHAnsi" w:cstheme="minorHAnsi"/>
          <w:bCs/>
          <w:sz w:val="20"/>
          <w:szCs w:val="20"/>
        </w:rPr>
        <w:t xml:space="preserve"> sektorowego</w:t>
      </w:r>
      <w:r w:rsidRPr="00C4084E">
        <w:rPr>
          <w:rFonts w:asciiTheme="minorHAnsi" w:hAnsiTheme="minorHAnsi" w:cstheme="minorHAnsi"/>
          <w:bCs/>
          <w:sz w:val="20"/>
          <w:szCs w:val="20"/>
        </w:rPr>
        <w:t xml:space="preserve">, </w:t>
      </w:r>
      <w:r w:rsidR="00F07AF5" w:rsidRPr="00C4084E">
        <w:rPr>
          <w:rFonts w:asciiTheme="minorHAnsi" w:hAnsiTheme="minorHAnsi" w:cstheme="minorHAnsi"/>
          <w:bCs/>
          <w:sz w:val="20"/>
          <w:szCs w:val="20"/>
        </w:rPr>
        <w:t xml:space="preserve">w trybie przetargu nieorganicznego na podstawie art. </w:t>
      </w:r>
      <w:r w:rsidR="00225FD9">
        <w:rPr>
          <w:rFonts w:asciiTheme="minorHAnsi" w:hAnsiTheme="minorHAnsi" w:cstheme="minorHAnsi"/>
          <w:bCs/>
          <w:sz w:val="20"/>
          <w:szCs w:val="20"/>
        </w:rPr>
        <w:t xml:space="preserve">376 ust. 1 </w:t>
      </w:r>
      <w:r w:rsidR="00F07AF5" w:rsidRPr="00C4084E">
        <w:rPr>
          <w:rFonts w:asciiTheme="minorHAnsi" w:hAnsiTheme="minorHAnsi" w:cstheme="minorHAnsi"/>
          <w:bCs/>
          <w:sz w:val="20"/>
          <w:szCs w:val="20"/>
        </w:rPr>
        <w:t xml:space="preserve">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Pzp”, prowadzonego pod  nazwą </w:t>
      </w:r>
      <w:r w:rsidR="0043517A" w:rsidRPr="0043517A">
        <w:rPr>
          <w:rFonts w:asciiTheme="minorHAnsi" w:hAnsiTheme="minorHAnsi" w:cstheme="minorHAnsi" w:hint="eastAsia"/>
          <w:bCs/>
          <w:sz w:val="20"/>
          <w:szCs w:val="20"/>
        </w:rPr>
        <w:t>„</w:t>
      </w:r>
      <w:r w:rsidR="0043517A" w:rsidRPr="0043517A">
        <w:rPr>
          <w:rFonts w:asciiTheme="minorHAnsi" w:hAnsiTheme="minorHAnsi" w:cstheme="minorHAnsi"/>
          <w:bCs/>
          <w:sz w:val="20"/>
          <w:szCs w:val="20"/>
        </w:rPr>
        <w:t>Dostawa energii elektrycznej dla Gminnego Przedsi</w:t>
      </w:r>
      <w:r w:rsidR="0043517A" w:rsidRPr="0043517A">
        <w:rPr>
          <w:rFonts w:asciiTheme="minorHAnsi" w:hAnsiTheme="minorHAnsi" w:cstheme="minorHAnsi" w:hint="cs"/>
          <w:bCs/>
          <w:sz w:val="20"/>
          <w:szCs w:val="20"/>
        </w:rPr>
        <w:t>ę</w:t>
      </w:r>
      <w:r w:rsidR="0043517A" w:rsidRPr="0043517A">
        <w:rPr>
          <w:rFonts w:asciiTheme="minorHAnsi" w:hAnsiTheme="minorHAnsi" w:cstheme="minorHAnsi"/>
          <w:bCs/>
          <w:sz w:val="20"/>
          <w:szCs w:val="20"/>
        </w:rPr>
        <w:t>biorstwa Wodoci</w:t>
      </w:r>
      <w:r w:rsidR="0043517A" w:rsidRPr="0043517A">
        <w:rPr>
          <w:rFonts w:asciiTheme="minorHAnsi" w:hAnsiTheme="minorHAnsi" w:cstheme="minorHAnsi" w:hint="cs"/>
          <w:bCs/>
          <w:sz w:val="20"/>
          <w:szCs w:val="20"/>
        </w:rPr>
        <w:t>ą</w:t>
      </w:r>
      <w:r w:rsidR="0043517A" w:rsidRPr="0043517A">
        <w:rPr>
          <w:rFonts w:asciiTheme="minorHAnsi" w:hAnsiTheme="minorHAnsi" w:cstheme="minorHAnsi"/>
          <w:bCs/>
          <w:sz w:val="20"/>
          <w:szCs w:val="20"/>
        </w:rPr>
        <w:t>gowego  Sp</w:t>
      </w:r>
      <w:r w:rsidR="0043517A" w:rsidRPr="0043517A">
        <w:rPr>
          <w:rFonts w:asciiTheme="minorHAnsi" w:hAnsiTheme="minorHAnsi" w:cstheme="minorHAnsi" w:hint="eastAsia"/>
          <w:bCs/>
          <w:sz w:val="20"/>
          <w:szCs w:val="20"/>
        </w:rPr>
        <w:t>ó</w:t>
      </w:r>
      <w:r w:rsidR="0043517A" w:rsidRPr="0043517A">
        <w:rPr>
          <w:rFonts w:asciiTheme="minorHAnsi" w:hAnsiTheme="minorHAnsi" w:cstheme="minorHAnsi" w:hint="cs"/>
          <w:bCs/>
          <w:sz w:val="20"/>
          <w:szCs w:val="20"/>
        </w:rPr>
        <w:t>ł</w:t>
      </w:r>
      <w:r w:rsidR="0043517A" w:rsidRPr="0043517A">
        <w:rPr>
          <w:rFonts w:asciiTheme="minorHAnsi" w:hAnsiTheme="minorHAnsi" w:cstheme="minorHAnsi"/>
          <w:bCs/>
          <w:sz w:val="20"/>
          <w:szCs w:val="20"/>
        </w:rPr>
        <w:t>ka z o.o. w Kozieg</w:t>
      </w:r>
      <w:r w:rsidR="0043517A" w:rsidRPr="0043517A">
        <w:rPr>
          <w:rFonts w:asciiTheme="minorHAnsi" w:hAnsiTheme="minorHAnsi" w:cstheme="minorHAnsi" w:hint="cs"/>
          <w:bCs/>
          <w:sz w:val="20"/>
          <w:szCs w:val="20"/>
        </w:rPr>
        <w:t>ł</w:t>
      </w:r>
      <w:r w:rsidR="0043517A" w:rsidRPr="0043517A">
        <w:rPr>
          <w:rFonts w:asciiTheme="minorHAnsi" w:hAnsiTheme="minorHAnsi" w:cstheme="minorHAnsi"/>
          <w:bCs/>
          <w:sz w:val="20"/>
          <w:szCs w:val="20"/>
        </w:rPr>
        <w:t>owach (Gmina Czerwonak) na okres od dnia 01.01.2025 r. do 31.12.2026 r.</w:t>
      </w:r>
      <w:r w:rsidR="0043517A" w:rsidRPr="0043517A">
        <w:rPr>
          <w:rFonts w:asciiTheme="minorHAnsi" w:hAnsiTheme="minorHAnsi" w:cstheme="minorHAnsi" w:hint="eastAsia"/>
          <w:bCs/>
          <w:sz w:val="20"/>
          <w:szCs w:val="20"/>
        </w:rPr>
        <w:t>”</w:t>
      </w:r>
      <w:r w:rsidR="0043517A" w:rsidRPr="0043517A">
        <w:rPr>
          <w:rFonts w:asciiTheme="minorHAnsi" w:hAnsiTheme="minorHAnsi" w:cstheme="minorHAnsi"/>
          <w:bCs/>
          <w:sz w:val="20"/>
          <w:szCs w:val="20"/>
        </w:rPr>
        <w:t xml:space="preserve"> </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 xml:space="preserve">1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3" w:name="_Hlk44405728"/>
      <w:bookmarkStart w:id="4"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3"/>
    <w:bookmarkEnd w:id="4"/>
    <w:p w14:paraId="7A8ED721"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7B195C">
      <w:pPr>
        <w:pStyle w:val="Textbody"/>
        <w:widowControl/>
        <w:numPr>
          <w:ilvl w:val="0"/>
          <w:numId w:val="27"/>
        </w:numPr>
        <w:spacing w:after="0" w:line="276"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5"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późn.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w:t>
      </w:r>
      <w:r w:rsidRPr="00C4084E">
        <w:rPr>
          <w:rFonts w:asciiTheme="minorHAnsi" w:hAnsiTheme="minorHAnsi" w:cstheme="minorHAnsi"/>
          <w:lang w:val="pl-PL"/>
        </w:rPr>
        <w:lastRenderedPageBreak/>
        <w:t xml:space="preserve">Zamawiający będzie miał zawarte umowy o świadczenie usług dystrybucji energii elektrycznej najpóźniej w dniu rozpoczęcia sprzedaży energii elektrycznej.  </w:t>
      </w:r>
    </w:p>
    <w:p w14:paraId="1B10AD98" w14:textId="4A57DF47" w:rsidR="00441F69" w:rsidRPr="00C4084E"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ilości 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DF64CA">
        <w:rPr>
          <w:rFonts w:asciiTheme="minorHAnsi" w:hAnsiTheme="minorHAnsi" w:cstheme="minorHAnsi"/>
          <w:lang w:val="pl-PL"/>
        </w:rPr>
        <w:t xml:space="preserve">, </w:t>
      </w:r>
      <w:r w:rsidR="00231E87">
        <w:rPr>
          <w:rFonts w:asciiTheme="minorHAnsi" w:hAnsiTheme="minorHAnsi" w:cstheme="minorHAnsi"/>
          <w:lang w:val="pl-PL"/>
        </w:rPr>
        <w:t>7</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6" w:name="_Hlk118979892"/>
      <w:bookmarkStart w:id="7" w:name="_Hlk124167139"/>
      <w:bookmarkStart w:id="8" w:name="_Hlk124167245"/>
      <w:bookmarkStart w:id="9"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6"/>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7"/>
    <w:p w14:paraId="5DDDC680" w14:textId="03F99DB4" w:rsidR="00E14E80" w:rsidRPr="00C4084E" w:rsidRDefault="00E14E80"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8"/>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D845D0">
      <w:pPr>
        <w:pStyle w:val="Textbody"/>
        <w:numPr>
          <w:ilvl w:val="0"/>
          <w:numId w:val="52"/>
        </w:numPr>
        <w:spacing w:after="0" w:line="288" w:lineRule="auto"/>
        <w:ind w:left="1276" w:right="40" w:hanging="567"/>
        <w:jc w:val="both"/>
        <w:rPr>
          <w:rFonts w:asciiTheme="minorHAnsi" w:hAnsiTheme="minorHAnsi" w:cstheme="minorHAnsi"/>
          <w:lang w:val="pl-PL"/>
        </w:rPr>
      </w:pPr>
      <w:bookmarkStart w:id="10"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10"/>
    <w:p w14:paraId="467B133D" w14:textId="56F94FC0" w:rsidR="00E14E80" w:rsidRPr="00C4084E" w:rsidRDefault="009E456C"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35756CBD"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odjęcia ppe</w:t>
      </w:r>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9E3BC8" w:rsidRDefault="00107065" w:rsidP="004A22DF">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t>
      </w:r>
      <w:r w:rsidR="00E14E80" w:rsidRPr="009E3BC8">
        <w:rPr>
          <w:rFonts w:asciiTheme="minorHAnsi" w:hAnsiTheme="minorHAnsi" w:cstheme="minorHAnsi"/>
          <w:lang w:val="pl-PL"/>
        </w:rPr>
        <w:t xml:space="preserve">wynagrodzenia dla </w:t>
      </w:r>
      <w:r w:rsidR="00476AA2" w:rsidRPr="009E3BC8">
        <w:rPr>
          <w:rFonts w:asciiTheme="minorHAnsi" w:hAnsiTheme="minorHAnsi" w:cstheme="minorHAnsi"/>
          <w:lang w:val="pl-PL"/>
        </w:rPr>
        <w:t>W</w:t>
      </w:r>
      <w:r w:rsidR="00E14E80" w:rsidRPr="009E3BC8">
        <w:rPr>
          <w:rFonts w:asciiTheme="minorHAnsi" w:hAnsiTheme="minorHAnsi" w:cstheme="minorHAnsi"/>
          <w:lang w:val="pl-PL"/>
        </w:rPr>
        <w:t>ykonawcy.</w:t>
      </w:r>
    </w:p>
    <w:p w14:paraId="659B551B" w14:textId="10E6086D" w:rsidR="00D771A8" w:rsidRPr="009E3BC8" w:rsidRDefault="00D771A8"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9E3BC8">
        <w:rPr>
          <w:rFonts w:asciiTheme="minorHAnsi" w:eastAsia="Times New Roman" w:hAnsiTheme="minorHAnsi" w:cstheme="minorHAnsi"/>
          <w:bCs/>
          <w:sz w:val="20"/>
          <w:szCs w:val="20"/>
          <w:lang w:bidi="ar-SA"/>
        </w:rPr>
        <w:t>Opcja realizowana będzie w sytuacji zmian społecznych, ekonomicznych, technicznych lub prawnych, których Zamawiający nie był wstanie przewidzieć przed wszczęciem postępowania o udzielenie zamówienia publicznego.</w:t>
      </w:r>
    </w:p>
    <w:p w14:paraId="071CC888" w14:textId="14218942" w:rsidR="003D3FB6" w:rsidRPr="009E3BC8"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9E3BC8">
        <w:rPr>
          <w:rFonts w:asciiTheme="minorHAnsi" w:eastAsia="Times New Roman" w:hAnsiTheme="minorHAnsi" w:cstheme="minorHAnsi"/>
          <w:bCs/>
          <w:sz w:val="20"/>
          <w:szCs w:val="20"/>
          <w:lang w:bidi="ar-SA"/>
        </w:rPr>
        <w:t>Zamawiający ma prawo, w okresie obowiązywania Umowy do zmiany grup taryfowych</w:t>
      </w:r>
      <w:r w:rsidR="003B3D75" w:rsidRPr="009E3BC8">
        <w:rPr>
          <w:rFonts w:asciiTheme="minorHAnsi" w:eastAsia="Times New Roman" w:hAnsiTheme="minorHAnsi" w:cstheme="minorHAnsi"/>
          <w:bCs/>
          <w:sz w:val="20"/>
          <w:szCs w:val="20"/>
          <w:lang w:bidi="ar-SA"/>
        </w:rPr>
        <w:t xml:space="preserve"> lub </w:t>
      </w:r>
      <w:r w:rsidRPr="009E3BC8">
        <w:rPr>
          <w:rFonts w:asciiTheme="minorHAnsi" w:eastAsia="Times New Roman" w:hAnsiTheme="minorHAnsi" w:cstheme="minorHAnsi"/>
          <w:bCs/>
          <w:sz w:val="20"/>
          <w:szCs w:val="20"/>
          <w:lang w:bidi="ar-SA"/>
        </w:rPr>
        <w:t xml:space="preserve">mocy umownej dla poszczególnych PPE określonych w </w:t>
      </w:r>
      <w:r w:rsidR="006A613D" w:rsidRPr="009E3BC8">
        <w:rPr>
          <w:rFonts w:asciiTheme="minorHAnsi" w:eastAsia="Times New Roman" w:hAnsiTheme="minorHAnsi" w:cstheme="minorHAnsi"/>
          <w:bCs/>
          <w:sz w:val="20"/>
          <w:szCs w:val="20"/>
          <w:lang w:bidi="ar-SA"/>
        </w:rPr>
        <w:t xml:space="preserve">Załączniku </w:t>
      </w:r>
      <w:r w:rsidRPr="009E3BC8">
        <w:rPr>
          <w:rFonts w:asciiTheme="minorHAnsi" w:eastAsia="Times New Roman" w:hAnsiTheme="minorHAnsi" w:cstheme="minorHAnsi"/>
          <w:bCs/>
          <w:sz w:val="20"/>
          <w:szCs w:val="20"/>
          <w:lang w:bidi="ar-SA"/>
        </w:rPr>
        <w:t>nr 1 do Umowy</w:t>
      </w:r>
      <w:r w:rsidR="003B3D75"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począwszy </w:t>
      </w:r>
      <w:r w:rsidR="00CC23F1" w:rsidRPr="009E3BC8">
        <w:rPr>
          <w:rFonts w:asciiTheme="minorHAnsi" w:eastAsia="Times New Roman" w:hAnsiTheme="minorHAnsi" w:cstheme="minorHAnsi"/>
          <w:bCs/>
          <w:sz w:val="20"/>
          <w:szCs w:val="20"/>
          <w:lang w:bidi="ar-SA"/>
        </w:rPr>
        <w:t xml:space="preserve">od dnia </w:t>
      </w:r>
      <w:r w:rsidRPr="009E3BC8">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9E3BC8">
        <w:rPr>
          <w:rFonts w:asciiTheme="minorHAnsi" w:eastAsia="Times New Roman" w:hAnsiTheme="minorHAnsi" w:cstheme="minorHAnsi"/>
          <w:bCs/>
          <w:sz w:val="20"/>
          <w:szCs w:val="20"/>
          <w:lang w:bidi="ar-SA"/>
        </w:rPr>
        <w:t>OSD</w:t>
      </w:r>
      <w:r w:rsidRPr="009E3BC8">
        <w:rPr>
          <w:rFonts w:asciiTheme="minorHAnsi" w:eastAsia="Times New Roman" w:hAnsiTheme="minorHAnsi" w:cstheme="minorHAnsi"/>
          <w:bCs/>
          <w:sz w:val="20"/>
          <w:szCs w:val="20"/>
          <w:lang w:bidi="ar-SA"/>
        </w:rPr>
        <w:t xml:space="preserve"> odpowiedniego dla Zamawiającego i</w:t>
      </w:r>
      <w:r w:rsidR="003B3D75" w:rsidRPr="009E3BC8">
        <w:rPr>
          <w:rFonts w:asciiTheme="minorHAnsi" w:eastAsia="Times New Roman" w:hAnsiTheme="minorHAnsi" w:cstheme="minorHAnsi"/>
          <w:bCs/>
          <w:sz w:val="20"/>
          <w:szCs w:val="20"/>
          <w:lang w:bidi="ar-SA"/>
        </w:rPr>
        <w:t> </w:t>
      </w:r>
      <w:r w:rsidRPr="009E3BC8">
        <w:rPr>
          <w:rFonts w:asciiTheme="minorHAnsi" w:eastAsia="Times New Roman" w:hAnsiTheme="minorHAnsi" w:cstheme="minorHAnsi"/>
          <w:bCs/>
          <w:sz w:val="20"/>
          <w:szCs w:val="20"/>
          <w:lang w:bidi="ar-SA"/>
        </w:rPr>
        <w:t>będą dotyczyły</w:t>
      </w:r>
      <w:r w:rsidR="00B47840" w:rsidRPr="009E3BC8">
        <w:rPr>
          <w:rFonts w:asciiTheme="minorHAnsi" w:eastAsia="Times New Roman" w:hAnsiTheme="minorHAnsi" w:cstheme="minorHAnsi"/>
          <w:bCs/>
          <w:sz w:val="20"/>
          <w:szCs w:val="20"/>
          <w:lang w:bidi="ar-SA"/>
        </w:rPr>
        <w:t>,</w:t>
      </w:r>
      <w:r w:rsidRPr="009E3BC8">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9E3BC8">
        <w:rPr>
          <w:rFonts w:asciiTheme="minorHAnsi" w:eastAsia="Times New Roman" w:hAnsiTheme="minorHAnsi" w:cstheme="minorHAnsi"/>
          <w:bCs/>
          <w:sz w:val="20"/>
          <w:szCs w:val="20"/>
          <w:lang w:bidi="ar-SA"/>
        </w:rPr>
        <w:t> </w:t>
      </w:r>
      <w:r w:rsidRPr="009E3BC8">
        <w:rPr>
          <w:rFonts w:asciiTheme="minorHAnsi" w:eastAsia="Times New Roman" w:hAnsiTheme="minorHAnsi" w:cstheme="minorHAnsi"/>
          <w:bCs/>
          <w:sz w:val="20"/>
          <w:szCs w:val="20"/>
          <w:lang w:bidi="ar-SA"/>
        </w:rPr>
        <w:t xml:space="preserve">jego przeznaczeniem) </w:t>
      </w:r>
      <w:r w:rsidR="000336B8" w:rsidRPr="009E3BC8">
        <w:rPr>
          <w:rFonts w:asciiTheme="minorHAnsi" w:eastAsia="Times New Roman" w:hAnsiTheme="minorHAnsi" w:cstheme="minorHAnsi"/>
          <w:bCs/>
          <w:sz w:val="20"/>
          <w:szCs w:val="20"/>
          <w:lang w:bidi="ar-SA"/>
        </w:rPr>
        <w:t xml:space="preserve">lub </w:t>
      </w:r>
      <w:r w:rsidRPr="009E3BC8">
        <w:rPr>
          <w:rFonts w:asciiTheme="minorHAnsi" w:eastAsia="Times New Roman" w:hAnsiTheme="minorHAnsi" w:cstheme="minorHAnsi"/>
          <w:bCs/>
          <w:sz w:val="20"/>
          <w:szCs w:val="20"/>
          <w:lang w:bidi="ar-SA"/>
        </w:rPr>
        <w:t xml:space="preserve"> obniżeni</w:t>
      </w:r>
      <w:r w:rsidR="003B3D75" w:rsidRPr="009E3BC8">
        <w:rPr>
          <w:rFonts w:asciiTheme="minorHAnsi" w:eastAsia="Times New Roman" w:hAnsiTheme="minorHAnsi" w:cstheme="minorHAnsi"/>
          <w:bCs/>
          <w:sz w:val="20"/>
          <w:szCs w:val="20"/>
          <w:lang w:bidi="ar-SA"/>
        </w:rPr>
        <w:t>a</w:t>
      </w:r>
      <w:r w:rsidRPr="009E3BC8">
        <w:rPr>
          <w:rFonts w:asciiTheme="minorHAnsi" w:eastAsia="Times New Roman" w:hAnsiTheme="minorHAnsi" w:cstheme="minorHAnsi"/>
          <w:bCs/>
          <w:sz w:val="20"/>
          <w:szCs w:val="20"/>
          <w:lang w:bidi="ar-SA"/>
        </w:rPr>
        <w:t xml:space="preserve"> kosztów na usłudze dystrybucji</w:t>
      </w:r>
      <w:r w:rsidR="00064E90" w:rsidRPr="009E3BC8">
        <w:rPr>
          <w:rFonts w:asciiTheme="minorHAnsi" w:eastAsia="Times New Roman" w:hAnsiTheme="minorHAnsi" w:cstheme="minorHAnsi"/>
          <w:bCs/>
          <w:sz w:val="20"/>
          <w:szCs w:val="20"/>
          <w:lang w:bidi="ar-SA"/>
        </w:rPr>
        <w:t>.</w:t>
      </w:r>
      <w:r w:rsidR="00DE5545" w:rsidRPr="009E3BC8">
        <w:rPr>
          <w:rFonts w:asciiTheme="minorHAnsi" w:eastAsia="Times New Roman" w:hAnsiTheme="minorHAnsi" w:cstheme="minorHAnsi"/>
          <w:bCs/>
          <w:sz w:val="20"/>
          <w:szCs w:val="20"/>
          <w:lang w:bidi="ar-SA"/>
        </w:rPr>
        <w:t xml:space="preserve"> </w:t>
      </w:r>
      <w:bookmarkStart w:id="11" w:name="_Hlk124167377"/>
      <w:r w:rsidR="00DE5545" w:rsidRPr="009E3BC8">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9E3BC8">
        <w:rPr>
          <w:rFonts w:asciiTheme="minorHAnsi" w:eastAsia="Times New Roman" w:hAnsiTheme="minorHAnsi" w:cstheme="minorHAnsi"/>
          <w:bCs/>
          <w:sz w:val="20"/>
          <w:szCs w:val="20"/>
          <w:lang w:bidi="ar-SA"/>
        </w:rPr>
        <w:t>.</w:t>
      </w:r>
    </w:p>
    <w:p w14:paraId="7645B28A" w14:textId="113DD681" w:rsidR="003B0D94" w:rsidRPr="00C4084E"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12" w:name="_Hlk521687222"/>
      <w:bookmarkEnd w:id="5"/>
      <w:bookmarkEnd w:id="9"/>
      <w:bookmarkEnd w:id="11"/>
      <w:r w:rsidRPr="009E3BC8">
        <w:rPr>
          <w:rFonts w:asciiTheme="minorHAnsi" w:hAnsiTheme="minorHAnsi" w:cstheme="minorHAnsi"/>
          <w:lang w:val="pl-PL"/>
        </w:rPr>
        <w:t xml:space="preserve">Wykonawca zobowiązuje się nie dochodzić wobec Zamawiającego roszczeń z </w:t>
      </w:r>
      <w:r w:rsidR="00FA771E" w:rsidRPr="009E3BC8">
        <w:rPr>
          <w:rFonts w:asciiTheme="minorHAnsi" w:hAnsiTheme="minorHAnsi" w:cstheme="minorHAnsi"/>
          <w:lang w:val="pl-PL"/>
        </w:rPr>
        <w:t xml:space="preserve">jakiegokolwiek </w:t>
      </w:r>
      <w:r w:rsidRPr="009E3BC8">
        <w:rPr>
          <w:rFonts w:asciiTheme="minorHAnsi" w:hAnsiTheme="minorHAnsi" w:cstheme="minorHAnsi"/>
          <w:lang w:val="pl-PL"/>
        </w:rPr>
        <w:t xml:space="preserve">tytułu </w:t>
      </w:r>
      <w:r w:rsidR="00FA771E" w:rsidRPr="009E3BC8">
        <w:rPr>
          <w:rFonts w:asciiTheme="minorHAnsi" w:hAnsiTheme="minorHAnsi" w:cstheme="minorHAnsi"/>
          <w:lang w:val="pl-PL"/>
        </w:rPr>
        <w:t>w</w:t>
      </w:r>
      <w:r w:rsidR="002B7C1F" w:rsidRPr="009E3BC8">
        <w:rPr>
          <w:rFonts w:asciiTheme="minorHAnsi" w:hAnsiTheme="minorHAnsi" w:cstheme="minorHAnsi"/>
          <w:lang w:val="pl-PL"/>
        </w:rPr>
        <w:t> </w:t>
      </w:r>
      <w:r w:rsidR="00FA771E" w:rsidRPr="009E3BC8">
        <w:rPr>
          <w:rFonts w:asciiTheme="minorHAnsi" w:hAnsiTheme="minorHAnsi" w:cstheme="minorHAnsi"/>
          <w:lang w:val="pl-PL"/>
        </w:rPr>
        <w:t xml:space="preserve">przypadku </w:t>
      </w:r>
      <w:r w:rsidRPr="009E3BC8">
        <w:rPr>
          <w:rFonts w:asciiTheme="minorHAnsi" w:hAnsiTheme="minorHAnsi" w:cstheme="minorHAnsi"/>
          <w:lang w:val="pl-PL"/>
        </w:rPr>
        <w:t>zaistnienia</w:t>
      </w:r>
      <w:r w:rsidR="00011DC6" w:rsidRPr="009E3BC8">
        <w:rPr>
          <w:rFonts w:asciiTheme="minorHAnsi" w:hAnsiTheme="minorHAnsi" w:cstheme="minorHAnsi"/>
          <w:lang w:val="pl-PL"/>
        </w:rPr>
        <w:t xml:space="preserve"> </w:t>
      </w:r>
      <w:r w:rsidRPr="009E3BC8">
        <w:rPr>
          <w:rFonts w:asciiTheme="minorHAnsi" w:hAnsiTheme="minorHAnsi" w:cstheme="minorHAnsi"/>
          <w:lang w:val="pl-PL"/>
        </w:rPr>
        <w:t xml:space="preserve">sytuacji określonych w ust. </w:t>
      </w:r>
      <w:r w:rsidR="00DD773C" w:rsidRPr="009E3BC8">
        <w:rPr>
          <w:rFonts w:asciiTheme="minorHAnsi" w:hAnsiTheme="minorHAnsi" w:cstheme="minorHAnsi"/>
          <w:lang w:val="pl-PL"/>
        </w:rPr>
        <w:t>4</w:t>
      </w:r>
      <w:r w:rsidR="00D771A8" w:rsidRPr="009E3BC8">
        <w:rPr>
          <w:rFonts w:asciiTheme="minorHAnsi" w:hAnsiTheme="minorHAnsi" w:cstheme="minorHAnsi"/>
          <w:lang w:val="pl-PL"/>
        </w:rPr>
        <w:t>, 5, 7</w:t>
      </w:r>
      <w:r w:rsidR="00FA771E" w:rsidRPr="009E3BC8">
        <w:rPr>
          <w:rFonts w:asciiTheme="minorHAnsi" w:hAnsiTheme="minorHAnsi" w:cstheme="minorHAnsi"/>
          <w:lang w:val="pl-PL"/>
        </w:rPr>
        <w:t xml:space="preserve"> niniejszego paragrafu</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w:t>
      </w:r>
      <w:r w:rsidRPr="00C4084E">
        <w:rPr>
          <w:rFonts w:asciiTheme="minorHAnsi" w:hAnsiTheme="minorHAnsi" w:cstheme="minorHAnsi"/>
          <w:lang w:val="pl-PL"/>
        </w:rPr>
        <w:lastRenderedPageBreak/>
        <w:t xml:space="preserve">finansowych (w przypadku </w:t>
      </w:r>
      <w:r w:rsidR="00C93856" w:rsidRPr="00C4084E">
        <w:rPr>
          <w:rFonts w:asciiTheme="minorHAnsi" w:hAnsiTheme="minorHAnsi" w:cstheme="minorHAnsi"/>
          <w:lang w:val="pl-PL"/>
        </w:rPr>
        <w:t xml:space="preserve">zwiększenia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będzie 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12"/>
      <w:r w:rsidR="00F449F7" w:rsidRPr="00C4084E">
        <w:rPr>
          <w:rFonts w:asciiTheme="minorHAnsi" w:hAnsiTheme="minorHAnsi" w:cstheme="minorHAnsi"/>
          <w:lang w:val="pl-PL"/>
        </w:rPr>
        <w:t>),</w:t>
      </w:r>
      <w:r w:rsidR="00B67E06" w:rsidRPr="00C4084E">
        <w:rPr>
          <w:rFonts w:asciiTheme="minorHAnsi" w:hAnsiTheme="minorHAnsi" w:cstheme="minorHAnsi"/>
          <w:lang w:val="pl-PL"/>
        </w:rPr>
        <w:t xml:space="preserve"> </w:t>
      </w:r>
      <w:r w:rsidR="00643C40" w:rsidRPr="00C4084E">
        <w:rPr>
          <w:rFonts w:asciiTheme="minorHAnsi" w:hAnsiTheme="minorHAnsi" w:cstheme="minorHAnsi"/>
          <w:lang w:val="pl-PL"/>
        </w:rPr>
        <w:t xml:space="preserve">  </w:t>
      </w:r>
    </w:p>
    <w:p w14:paraId="6ADF4D9E" w14:textId="77777777" w:rsidR="00441F69"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7B195C">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4A22DF">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CB81B11"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r w:rsidRPr="00C4084E">
        <w:rPr>
          <w:rFonts w:asciiTheme="minorHAnsi" w:hAnsiTheme="minorHAnsi" w:cstheme="minorHAnsi"/>
          <w:lang w:val="pl-PL"/>
        </w:rPr>
        <w:t xml:space="preserve">i 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EA625D" w:rsidR="008A0B25" w:rsidRPr="00C4084E"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3"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w:t>
      </w:r>
      <w:r w:rsidR="00490F1D" w:rsidRPr="00C4084E">
        <w:rPr>
          <w:rFonts w:asciiTheme="minorHAnsi" w:hAnsiTheme="minorHAnsi" w:cstheme="minorHAnsi"/>
          <w:b/>
          <w:bCs/>
          <w:sz w:val="20"/>
          <w:szCs w:val="20"/>
        </w:rPr>
        <w:t>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3"/>
    <w:p w14:paraId="63264AAD" w14:textId="5EC49FF7"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w:t>
      </w:r>
      <w:r w:rsidRPr="00C4084E">
        <w:rPr>
          <w:rFonts w:asciiTheme="minorHAnsi" w:eastAsia="Times New Roman" w:hAnsiTheme="minorHAnsi" w:cstheme="minorHAnsi"/>
          <w:sz w:val="20"/>
          <w:szCs w:val="20"/>
          <w:lang w:bidi="ar-SA"/>
        </w:rPr>
        <w:lastRenderedPageBreak/>
        <w:t xml:space="preserve">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p>
    <w:p w14:paraId="4F0BB294" w14:textId="5D7AE796"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53CC89D7" w:rsidR="00A276A9" w:rsidRPr="00C4084E"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68D0D7D7" w:rsidR="003E7FFC" w:rsidRPr="00C4084E"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14"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14"/>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490F1D" w:rsidRPr="00C4084E">
        <w:rPr>
          <w:rFonts w:asciiTheme="minorHAnsi" w:eastAsia="Calibri" w:hAnsiTheme="minorHAnsi" w:cstheme="minorHAnsi"/>
          <w:b/>
          <w:kern w:val="0"/>
          <w:sz w:val="20"/>
          <w:szCs w:val="20"/>
          <w:lang w:eastAsia="en-US" w:bidi="ar-SA"/>
        </w:rPr>
        <w:t>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15"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15"/>
    <w:p w14:paraId="031728A2"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D845D0">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przekazywania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791A05">
      <w:pPr>
        <w:pStyle w:val="Akapitzlist"/>
        <w:numPr>
          <w:ilvl w:val="0"/>
          <w:numId w:val="3"/>
        </w:numPr>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13FC4BBF" w:rsidR="00092574" w:rsidRPr="00C4084E"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w:t>
      </w:r>
      <w:proofErr w:type="spellStart"/>
      <w:r w:rsidR="006F1CD5" w:rsidRPr="00C4084E">
        <w:rPr>
          <w:rFonts w:asciiTheme="minorHAnsi" w:hAnsiTheme="minorHAnsi" w:cstheme="minorHAnsi"/>
          <w:lang w:val="pl-PL"/>
        </w:rPr>
        <w:t>oze</w:t>
      </w:r>
      <w:proofErr w:type="spellEnd"/>
      <w:r w:rsidR="006F1CD5" w:rsidRPr="00C4084E">
        <w:rPr>
          <w:rFonts w:asciiTheme="minorHAnsi" w:hAnsiTheme="minorHAnsi" w:cstheme="minorHAnsi"/>
          <w:lang w:val="pl-PL"/>
        </w:rPr>
        <w:t xml:space="preserv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lastRenderedPageBreak/>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2F96C99E" w:rsidR="00185D63"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dalej również</w:t>
      </w:r>
      <w:r w:rsidR="00340C86" w:rsidRPr="00C4084E">
        <w:rPr>
          <w:rFonts w:asciiTheme="minorHAnsi" w:hAnsiTheme="minorHAnsi" w:cstheme="minorHAnsi"/>
          <w:lang w:val="pl-PL"/>
        </w:rPr>
        <w:t xml:space="preserve"> ZUSEE</w:t>
      </w:r>
      <w:r w:rsidR="002944AF" w:rsidRPr="00C4084E">
        <w:rPr>
          <w:rFonts w:asciiTheme="minorHAnsi" w:hAnsiTheme="minorHAnsi" w:cstheme="minorHAnsi"/>
          <w:lang w:val="pl-PL"/>
        </w:rPr>
        <w:t xml:space="preserve"> oraz umowy odkupu energii elektrycznej wyprodukowanej w </w:t>
      </w:r>
      <w:proofErr w:type="spellStart"/>
      <w:r w:rsidR="002944AF" w:rsidRPr="00C4084E">
        <w:rPr>
          <w:rFonts w:asciiTheme="minorHAnsi" w:hAnsiTheme="minorHAnsi" w:cstheme="minorHAnsi"/>
          <w:lang w:val="pl-PL"/>
        </w:rPr>
        <w:t>oze</w:t>
      </w:r>
      <w:proofErr w:type="spellEnd"/>
      <w:r w:rsidR="002944AF" w:rsidRPr="00C4084E">
        <w:rPr>
          <w:rFonts w:asciiTheme="minorHAnsi" w:hAnsiTheme="minorHAnsi" w:cstheme="minorHAnsi"/>
          <w:lang w:val="pl-PL"/>
        </w:rPr>
        <w:t xml:space="preserv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p>
    <w:p w14:paraId="70D1E49F" w14:textId="1B41675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16"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16"/>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44CCADC5" w14:textId="5523C60B" w:rsidR="00996322" w:rsidRPr="00C4084E"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4084E">
        <w:rPr>
          <w:rFonts w:asciiTheme="minorHAnsi" w:eastAsia="Times New Roman" w:hAnsiTheme="minorHAnsi" w:cstheme="minorHAnsi"/>
          <w:color w:val="000000" w:themeColor="text1"/>
          <w:sz w:val="20"/>
          <w:szCs w:val="20"/>
          <w:lang w:bidi="ar-SA"/>
        </w:rPr>
        <w:t xml:space="preserve">zawarcia Umowy o Świadczenie Usług Dystrybucji, </w:t>
      </w:r>
    </w:p>
    <w:p w14:paraId="142CF5A5" w14:textId="3FEF04B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4084E"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7" w:name="_Hlk517790776"/>
      <w:r w:rsidRPr="00C4084E">
        <w:rPr>
          <w:rFonts w:asciiTheme="minorHAnsi" w:eastAsia="Times New Roman" w:hAnsiTheme="minorHAnsi" w:cstheme="minorHAnsi"/>
          <w:sz w:val="20"/>
          <w:szCs w:val="20"/>
          <w:lang w:bidi="ar-SA"/>
        </w:rPr>
        <w:t>złożenia oświadczenia o</w:t>
      </w:r>
      <w:r w:rsidR="009C1958" w:rsidRPr="00C4084E">
        <w:rPr>
          <w:rFonts w:asciiTheme="minorHAnsi" w:eastAsia="Times New Roman" w:hAnsiTheme="minorHAnsi" w:cstheme="minorHAnsi"/>
          <w:sz w:val="20"/>
          <w:szCs w:val="20"/>
          <w:lang w:bidi="ar-SA"/>
        </w:rPr>
        <w:t xml:space="preserve"> rozwiązaniu obowiązującej umowy</w:t>
      </w:r>
      <w:r w:rsidRPr="00C4084E">
        <w:rPr>
          <w:rFonts w:asciiTheme="minorHAnsi" w:eastAsia="Times New Roman" w:hAnsiTheme="minorHAnsi" w:cstheme="minorHAnsi"/>
          <w:sz w:val="20"/>
          <w:szCs w:val="20"/>
          <w:lang w:bidi="ar-SA"/>
        </w:rPr>
        <w:t xml:space="preserve"> kompleksowej</w:t>
      </w:r>
      <w:r w:rsidR="00060AE4"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w:t>
      </w:r>
      <w:r w:rsidR="00C42142" w:rsidRPr="00C4084E">
        <w:rPr>
          <w:rFonts w:asciiTheme="minorHAnsi" w:eastAsia="Times New Roman" w:hAnsiTheme="minorHAnsi" w:cstheme="minorHAnsi"/>
          <w:sz w:val="20"/>
          <w:szCs w:val="20"/>
          <w:lang w:bidi="ar-SA"/>
        </w:rPr>
        <w:t>umowy</w:t>
      </w:r>
      <w:r w:rsidRPr="00C4084E">
        <w:rPr>
          <w:rFonts w:asciiTheme="minorHAnsi" w:eastAsia="Times New Roman" w:hAnsiTheme="minorHAnsi" w:cstheme="minorHAnsi"/>
          <w:sz w:val="20"/>
          <w:szCs w:val="20"/>
          <w:lang w:bidi="ar-SA"/>
        </w:rPr>
        <w:t xml:space="preserve"> sprzedaż</w:t>
      </w:r>
      <w:r w:rsidR="009C1958" w:rsidRPr="00C4084E">
        <w:rPr>
          <w:rFonts w:asciiTheme="minorHAnsi" w:eastAsia="Times New Roman" w:hAnsiTheme="minorHAnsi" w:cstheme="minorHAnsi"/>
          <w:sz w:val="20"/>
          <w:szCs w:val="20"/>
          <w:lang w:bidi="ar-SA"/>
        </w:rPr>
        <w:t>y</w:t>
      </w:r>
      <w:r w:rsidRPr="00C4084E">
        <w:rPr>
          <w:rFonts w:asciiTheme="minorHAnsi" w:eastAsia="Times New Roman" w:hAnsiTheme="minorHAnsi" w:cstheme="minorHAnsi"/>
          <w:sz w:val="20"/>
          <w:szCs w:val="20"/>
          <w:lang w:bidi="ar-SA"/>
        </w:rPr>
        <w:t xml:space="preserve">, </w:t>
      </w:r>
      <w:r w:rsidR="001A2806" w:rsidRPr="00C4084E">
        <w:rPr>
          <w:rFonts w:asciiTheme="minorHAnsi" w:eastAsia="Times New Roman" w:hAnsiTheme="minorHAnsi" w:cstheme="minorHAnsi"/>
          <w:sz w:val="20"/>
          <w:szCs w:val="20"/>
          <w:lang w:bidi="ar-SA"/>
        </w:rPr>
        <w:t xml:space="preserve">umowy </w:t>
      </w:r>
      <w:r w:rsidRPr="00C4084E">
        <w:rPr>
          <w:rFonts w:asciiTheme="minorHAnsi" w:eastAsia="Times New Roman" w:hAnsiTheme="minorHAnsi" w:cstheme="minorHAnsi"/>
          <w:sz w:val="20"/>
          <w:szCs w:val="20"/>
          <w:lang w:bidi="ar-SA"/>
        </w:rPr>
        <w:t xml:space="preserve">dystrybucyjnej </w:t>
      </w:r>
      <w:r w:rsidR="009C1958" w:rsidRPr="00C4084E">
        <w:rPr>
          <w:rFonts w:asciiTheme="minorHAnsi" w:eastAsia="Times New Roman" w:hAnsiTheme="minorHAnsi" w:cstheme="minorHAnsi"/>
          <w:sz w:val="20"/>
          <w:szCs w:val="20"/>
          <w:lang w:bidi="ar-SA"/>
        </w:rPr>
        <w:t xml:space="preserve">w trybie wypowiedzenia lub za porozumieniem stron </w:t>
      </w:r>
      <w:r w:rsidRPr="00C4084E">
        <w:rPr>
          <w:rFonts w:asciiTheme="minorHAnsi" w:eastAsia="Times New Roman" w:hAnsiTheme="minorHAnsi" w:cstheme="minorHAnsi"/>
          <w:sz w:val="20"/>
          <w:szCs w:val="20"/>
          <w:lang w:bidi="ar-SA"/>
        </w:rPr>
        <w:t xml:space="preserve">dla </w:t>
      </w:r>
      <w:r w:rsidR="00FE0C96" w:rsidRPr="00C4084E">
        <w:rPr>
          <w:rFonts w:asciiTheme="minorHAnsi" w:eastAsia="Times New Roman" w:hAnsiTheme="minorHAnsi" w:cstheme="minorHAnsi"/>
          <w:sz w:val="20"/>
          <w:szCs w:val="20"/>
          <w:lang w:bidi="ar-SA"/>
        </w:rPr>
        <w:t xml:space="preserve">PPE </w:t>
      </w:r>
      <w:r w:rsidRPr="00C4084E">
        <w:rPr>
          <w:rFonts w:asciiTheme="minorHAnsi" w:eastAsia="Times New Roman" w:hAnsiTheme="minorHAnsi" w:cstheme="minorHAnsi"/>
          <w:sz w:val="20"/>
          <w:szCs w:val="20"/>
          <w:lang w:bidi="ar-SA"/>
        </w:rPr>
        <w:t xml:space="preserve">zawartych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w:t>
      </w:r>
      <w:r w:rsidRPr="00C4084E">
        <w:rPr>
          <w:rFonts w:asciiTheme="minorHAnsi" w:eastAsia="Times New Roman" w:hAnsiTheme="minorHAnsi" w:cstheme="minorHAnsi"/>
          <w:sz w:val="20"/>
          <w:szCs w:val="20"/>
          <w:lang w:bidi="ar-SA"/>
        </w:rPr>
        <w:t>zgodnie z</w:t>
      </w:r>
      <w:r w:rsidR="005654A9" w:rsidRPr="00C4084E">
        <w:rPr>
          <w:rFonts w:asciiTheme="minorHAnsi" w:eastAsia="Times New Roman" w:hAnsiTheme="minorHAnsi" w:cstheme="minorHAnsi"/>
          <w:sz w:val="20"/>
          <w:szCs w:val="20"/>
          <w:lang w:bidi="ar-SA"/>
        </w:rPr>
        <w:t> </w:t>
      </w:r>
      <w:r w:rsidRPr="00C4084E">
        <w:rPr>
          <w:rFonts w:asciiTheme="minorHAnsi" w:eastAsia="Times New Roman" w:hAnsiTheme="minorHAnsi" w:cstheme="minorHAnsi"/>
          <w:sz w:val="20"/>
          <w:szCs w:val="20"/>
          <w:lang w:bidi="ar-SA"/>
        </w:rPr>
        <w:t xml:space="preserve">harmonogramem wypowiadania umów zawartym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oraz dla nowych PPE,</w:t>
      </w:r>
    </w:p>
    <w:bookmarkEnd w:id="17"/>
    <w:p w14:paraId="592AAF61" w14:textId="1A97CC8A" w:rsidR="00D010BB"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poinformowanie</w:t>
      </w:r>
      <w:r w:rsidR="00EE30D4" w:rsidRPr="00C4084E">
        <w:rPr>
          <w:rFonts w:asciiTheme="minorHAnsi" w:hAnsiTheme="minorHAnsi" w:cstheme="minorHAnsi"/>
          <w:sz w:val="20"/>
          <w:szCs w:val="20"/>
        </w:rPr>
        <w:t xml:space="preserve"> </w:t>
      </w:r>
      <w:r w:rsidR="000C0DCE" w:rsidRPr="00C4084E">
        <w:rPr>
          <w:rFonts w:asciiTheme="minorHAnsi" w:hAnsiTheme="minorHAnsi" w:cstheme="minorHAnsi"/>
          <w:sz w:val="20"/>
          <w:szCs w:val="20"/>
        </w:rPr>
        <w:t>Z</w:t>
      </w:r>
      <w:r w:rsidR="00EE30D4" w:rsidRPr="00C4084E">
        <w:rPr>
          <w:rFonts w:asciiTheme="minorHAnsi" w:hAnsiTheme="minorHAnsi" w:cstheme="minorHAnsi"/>
          <w:sz w:val="20"/>
          <w:szCs w:val="20"/>
        </w:rPr>
        <w:t xml:space="preserve">amawiającego 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4C8E7717" w:rsidR="004230F1"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D67405" w:rsidRPr="00C4084E">
        <w:rPr>
          <w:rFonts w:asciiTheme="minorHAnsi" w:hAnsiTheme="minorHAnsi" w:cstheme="minorHAnsi"/>
          <w:sz w:val="20"/>
          <w:szCs w:val="20"/>
        </w:rPr>
        <w:t>1</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4A22DF">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77777777" w:rsidR="00092574"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18" w:name="_Hlk9349516"/>
      <w:r w:rsidR="009F3ABD" w:rsidRPr="00C4084E">
        <w:rPr>
          <w:rFonts w:asciiTheme="minorHAnsi" w:hAnsiTheme="minorHAnsi" w:cstheme="minorHAnsi"/>
          <w:sz w:val="20"/>
          <w:szCs w:val="20"/>
        </w:rPr>
        <w:t xml:space="preserve">Rozporządzeniu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lastRenderedPageBreak/>
        <w:t xml:space="preserve">29 listopada 2022 r. </w:t>
      </w:r>
      <w:r w:rsidR="009F3ABD" w:rsidRPr="00C4084E">
        <w:rPr>
          <w:rFonts w:asciiTheme="minorHAnsi" w:hAnsiTheme="minorHAnsi" w:cstheme="minorHAnsi"/>
          <w:sz w:val="20"/>
          <w:szCs w:val="20"/>
        </w:rPr>
        <w:t>w sprawie szczegółowych zasad kształtowania i kalkulacji taryf oraz rozliczeń w obrocie energią elektryczną</w:t>
      </w:r>
      <w:bookmarkEnd w:id="18"/>
      <w:r w:rsidR="009F3ABD" w:rsidRPr="00C4084E">
        <w:rPr>
          <w:rFonts w:asciiTheme="minorHAnsi" w:hAnsiTheme="minorHAnsi" w:cstheme="minorHAnsi"/>
          <w:sz w:val="20"/>
          <w:szCs w:val="20"/>
        </w:rPr>
        <w:t xml:space="preserve"> </w:t>
      </w:r>
      <w:r w:rsidRPr="00C4084E">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4A22DF">
      <w:pPr>
        <w:pStyle w:val="Standard"/>
        <w:spacing w:line="288" w:lineRule="auto"/>
        <w:jc w:val="center"/>
        <w:rPr>
          <w:rFonts w:asciiTheme="minorHAnsi" w:hAnsiTheme="minorHAnsi" w:cstheme="minorHAnsi"/>
          <w:b/>
          <w:sz w:val="20"/>
          <w:szCs w:val="20"/>
        </w:rPr>
      </w:pPr>
      <w:bookmarkStart w:id="19" w:name="_Hlk12523616"/>
      <w:bookmarkStart w:id="20" w:name="_Hlk529082915"/>
      <w:bookmarkStart w:id="21" w:name="_Hlk519257777"/>
    </w:p>
    <w:p w14:paraId="0F28B284"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19"/>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20"/>
    <w:bookmarkEnd w:id="21"/>
    <w:p w14:paraId="27552DE6"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22"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Layout w:type="fixed"/>
        <w:tblCellMar>
          <w:left w:w="70" w:type="dxa"/>
          <w:right w:w="70" w:type="dxa"/>
        </w:tblCellMar>
        <w:tblLook w:val="04A0" w:firstRow="1" w:lastRow="0" w:firstColumn="1" w:lastColumn="0" w:noHBand="0" w:noVBand="1"/>
      </w:tblPr>
      <w:tblGrid>
        <w:gridCol w:w="3546"/>
        <w:gridCol w:w="991"/>
        <w:gridCol w:w="894"/>
        <w:gridCol w:w="1005"/>
        <w:gridCol w:w="744"/>
        <w:gridCol w:w="916"/>
        <w:gridCol w:w="976"/>
      </w:tblGrid>
      <w:tr w:rsidR="0056571A" w:rsidRPr="0007447B" w14:paraId="17CD04F4" w14:textId="77777777" w:rsidTr="0056571A">
        <w:trPr>
          <w:trHeight w:val="276"/>
        </w:trPr>
        <w:tc>
          <w:tcPr>
            <w:tcW w:w="3547" w:type="pct"/>
            <w:gridSpan w:val="4"/>
            <w:tcBorders>
              <w:top w:val="nil"/>
              <w:left w:val="nil"/>
              <w:bottom w:val="single" w:sz="4" w:space="0" w:color="auto"/>
              <w:right w:val="nil"/>
            </w:tcBorders>
            <w:shd w:val="clear" w:color="auto" w:fill="auto"/>
            <w:noWrap/>
            <w:vAlign w:val="center"/>
            <w:hideMark/>
          </w:tcPr>
          <w:p w14:paraId="2CF933B9"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1) Tabela nr 1 zamówienie podstawowe</w:t>
            </w:r>
          </w:p>
        </w:tc>
        <w:tc>
          <w:tcPr>
            <w:tcW w:w="410" w:type="pct"/>
            <w:tcBorders>
              <w:top w:val="nil"/>
              <w:left w:val="nil"/>
              <w:bottom w:val="nil"/>
              <w:right w:val="nil"/>
            </w:tcBorders>
            <w:shd w:val="clear" w:color="auto" w:fill="auto"/>
            <w:noWrap/>
            <w:vAlign w:val="center"/>
            <w:hideMark/>
          </w:tcPr>
          <w:p w14:paraId="6F420AFC" w14:textId="77777777" w:rsidR="0056571A" w:rsidRPr="0007447B" w:rsidRDefault="0056571A" w:rsidP="0099735F">
            <w:pPr>
              <w:spacing w:line="288" w:lineRule="auto"/>
              <w:rPr>
                <w:rFonts w:asciiTheme="minorHAnsi" w:hAnsiTheme="minorHAnsi" w:cstheme="minorHAnsi"/>
                <w:color w:val="000000"/>
                <w:sz w:val="18"/>
                <w:szCs w:val="18"/>
              </w:rPr>
            </w:pPr>
          </w:p>
        </w:tc>
        <w:tc>
          <w:tcPr>
            <w:tcW w:w="505" w:type="pct"/>
            <w:tcBorders>
              <w:top w:val="nil"/>
              <w:left w:val="nil"/>
              <w:bottom w:val="nil"/>
              <w:right w:val="nil"/>
            </w:tcBorders>
            <w:shd w:val="clear" w:color="auto" w:fill="auto"/>
            <w:noWrap/>
            <w:vAlign w:val="center"/>
            <w:hideMark/>
          </w:tcPr>
          <w:p w14:paraId="53AC4A06" w14:textId="77777777" w:rsidR="0056571A" w:rsidRPr="0007447B" w:rsidRDefault="0056571A" w:rsidP="0099735F">
            <w:pPr>
              <w:spacing w:line="288" w:lineRule="auto"/>
              <w:jc w:val="center"/>
              <w:rPr>
                <w:rFonts w:asciiTheme="minorHAnsi" w:hAnsiTheme="minorHAnsi" w:cstheme="minorHAnsi"/>
                <w:sz w:val="18"/>
                <w:szCs w:val="18"/>
              </w:rPr>
            </w:pPr>
          </w:p>
        </w:tc>
        <w:tc>
          <w:tcPr>
            <w:tcW w:w="538" w:type="pct"/>
            <w:tcBorders>
              <w:top w:val="nil"/>
              <w:left w:val="nil"/>
              <w:bottom w:val="nil"/>
              <w:right w:val="nil"/>
            </w:tcBorders>
            <w:shd w:val="clear" w:color="auto" w:fill="auto"/>
            <w:noWrap/>
            <w:vAlign w:val="center"/>
            <w:hideMark/>
          </w:tcPr>
          <w:p w14:paraId="13A0B85A" w14:textId="77777777" w:rsidR="0056571A" w:rsidRPr="0007447B" w:rsidRDefault="0056571A" w:rsidP="0099735F">
            <w:pPr>
              <w:spacing w:line="288" w:lineRule="auto"/>
              <w:jc w:val="center"/>
              <w:rPr>
                <w:rFonts w:asciiTheme="minorHAnsi" w:hAnsiTheme="minorHAnsi" w:cstheme="minorHAnsi"/>
                <w:sz w:val="18"/>
                <w:szCs w:val="18"/>
              </w:rPr>
            </w:pPr>
          </w:p>
        </w:tc>
      </w:tr>
      <w:tr w:rsidR="0056571A" w:rsidRPr="0007447B" w14:paraId="78936EC9" w14:textId="77777777" w:rsidTr="0056571A">
        <w:trPr>
          <w:trHeight w:val="1380"/>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2F43B738"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Wyszczególnienie - grupa taryfowa lub okres zamówienia</w:t>
            </w:r>
          </w:p>
        </w:tc>
        <w:tc>
          <w:tcPr>
            <w:tcW w:w="546" w:type="pct"/>
            <w:tcBorders>
              <w:top w:val="nil"/>
              <w:left w:val="nil"/>
              <w:bottom w:val="single" w:sz="4" w:space="0" w:color="auto"/>
              <w:right w:val="single" w:sz="4" w:space="0" w:color="auto"/>
            </w:tcBorders>
            <w:shd w:val="clear" w:color="auto" w:fill="auto"/>
            <w:vAlign w:val="center"/>
            <w:hideMark/>
          </w:tcPr>
          <w:p w14:paraId="53D8AA1F"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jednostkowa netto w zł/kWh*</w:t>
            </w:r>
          </w:p>
        </w:tc>
        <w:tc>
          <w:tcPr>
            <w:tcW w:w="493" w:type="pct"/>
            <w:tcBorders>
              <w:top w:val="nil"/>
              <w:left w:val="nil"/>
              <w:bottom w:val="single" w:sz="4" w:space="0" w:color="auto"/>
              <w:right w:val="single" w:sz="4" w:space="0" w:color="auto"/>
            </w:tcBorders>
            <w:shd w:val="clear" w:color="auto" w:fill="auto"/>
            <w:vAlign w:val="center"/>
            <w:hideMark/>
          </w:tcPr>
          <w:p w14:paraId="3A034BBE"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Zużycie energii elektrycznej w trakcie trwania zamówienia w kWh</w:t>
            </w:r>
          </w:p>
        </w:tc>
        <w:tc>
          <w:tcPr>
            <w:tcW w:w="554" w:type="pct"/>
            <w:tcBorders>
              <w:top w:val="nil"/>
              <w:left w:val="nil"/>
              <w:bottom w:val="single" w:sz="4" w:space="0" w:color="auto"/>
              <w:right w:val="single" w:sz="4" w:space="0" w:color="auto"/>
            </w:tcBorders>
            <w:shd w:val="clear" w:color="auto" w:fill="auto"/>
            <w:vAlign w:val="center"/>
            <w:hideMark/>
          </w:tcPr>
          <w:p w14:paraId="2B7D81C1"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oferty netto w zł</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8E798C4"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Stawka podatku VAT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7DC4DE7"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Kwota podatku VAT w zł</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19A56153"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Cena oferty brutto w zł</w:t>
            </w:r>
          </w:p>
        </w:tc>
      </w:tr>
      <w:tr w:rsidR="0056571A" w:rsidRPr="0007447B" w14:paraId="3B73C8A3" w14:textId="77777777" w:rsidTr="0056571A">
        <w:trPr>
          <w:trHeight w:val="276"/>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4B0E19B8"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A</w:t>
            </w:r>
          </w:p>
        </w:tc>
        <w:tc>
          <w:tcPr>
            <w:tcW w:w="546" w:type="pct"/>
            <w:tcBorders>
              <w:top w:val="nil"/>
              <w:left w:val="nil"/>
              <w:bottom w:val="single" w:sz="4" w:space="0" w:color="auto"/>
              <w:right w:val="single" w:sz="4" w:space="0" w:color="auto"/>
            </w:tcBorders>
            <w:shd w:val="clear" w:color="auto" w:fill="auto"/>
            <w:vAlign w:val="center"/>
            <w:hideMark/>
          </w:tcPr>
          <w:p w14:paraId="76FD75B1"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B</w:t>
            </w:r>
          </w:p>
        </w:tc>
        <w:tc>
          <w:tcPr>
            <w:tcW w:w="493" w:type="pct"/>
            <w:tcBorders>
              <w:top w:val="nil"/>
              <w:left w:val="nil"/>
              <w:bottom w:val="single" w:sz="4" w:space="0" w:color="auto"/>
              <w:right w:val="single" w:sz="4" w:space="0" w:color="auto"/>
            </w:tcBorders>
            <w:shd w:val="clear" w:color="auto" w:fill="auto"/>
            <w:vAlign w:val="center"/>
            <w:hideMark/>
          </w:tcPr>
          <w:p w14:paraId="7498FCEF"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C</w:t>
            </w:r>
          </w:p>
        </w:tc>
        <w:tc>
          <w:tcPr>
            <w:tcW w:w="554" w:type="pct"/>
            <w:tcBorders>
              <w:top w:val="nil"/>
              <w:left w:val="nil"/>
              <w:bottom w:val="single" w:sz="4" w:space="0" w:color="auto"/>
              <w:right w:val="single" w:sz="4" w:space="0" w:color="auto"/>
            </w:tcBorders>
            <w:shd w:val="clear" w:color="auto" w:fill="auto"/>
            <w:vAlign w:val="center"/>
            <w:hideMark/>
          </w:tcPr>
          <w:p w14:paraId="2C2C63EC"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D = B x C</w:t>
            </w:r>
          </w:p>
        </w:tc>
        <w:tc>
          <w:tcPr>
            <w:tcW w:w="410" w:type="pct"/>
            <w:tcBorders>
              <w:top w:val="nil"/>
              <w:left w:val="nil"/>
              <w:bottom w:val="single" w:sz="4" w:space="0" w:color="auto"/>
              <w:right w:val="single" w:sz="4" w:space="0" w:color="auto"/>
            </w:tcBorders>
            <w:shd w:val="clear" w:color="auto" w:fill="auto"/>
            <w:vAlign w:val="center"/>
            <w:hideMark/>
          </w:tcPr>
          <w:p w14:paraId="3E021B64"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E </w:t>
            </w:r>
          </w:p>
        </w:tc>
        <w:tc>
          <w:tcPr>
            <w:tcW w:w="505" w:type="pct"/>
            <w:tcBorders>
              <w:top w:val="nil"/>
              <w:left w:val="nil"/>
              <w:bottom w:val="single" w:sz="4" w:space="0" w:color="auto"/>
              <w:right w:val="single" w:sz="4" w:space="0" w:color="auto"/>
            </w:tcBorders>
            <w:shd w:val="clear" w:color="auto" w:fill="auto"/>
            <w:vAlign w:val="center"/>
            <w:hideMark/>
          </w:tcPr>
          <w:p w14:paraId="71E1B02E"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 F = D x E</w:t>
            </w:r>
          </w:p>
        </w:tc>
        <w:tc>
          <w:tcPr>
            <w:tcW w:w="538" w:type="pct"/>
            <w:tcBorders>
              <w:top w:val="nil"/>
              <w:left w:val="nil"/>
              <w:bottom w:val="single" w:sz="4" w:space="0" w:color="auto"/>
              <w:right w:val="single" w:sz="4" w:space="0" w:color="auto"/>
            </w:tcBorders>
            <w:shd w:val="clear" w:color="auto" w:fill="auto"/>
            <w:vAlign w:val="center"/>
            <w:hideMark/>
          </w:tcPr>
          <w:p w14:paraId="7A30C147" w14:textId="77777777" w:rsidR="0056571A" w:rsidRPr="0007447B" w:rsidRDefault="0056571A" w:rsidP="0099735F">
            <w:pPr>
              <w:spacing w:line="288" w:lineRule="auto"/>
              <w:jc w:val="center"/>
              <w:rPr>
                <w:rFonts w:asciiTheme="minorHAnsi" w:hAnsiTheme="minorHAnsi" w:cstheme="minorHAnsi"/>
                <w:color w:val="000000"/>
                <w:sz w:val="18"/>
                <w:szCs w:val="18"/>
              </w:rPr>
            </w:pPr>
            <w:r w:rsidRPr="0007447B">
              <w:rPr>
                <w:rFonts w:asciiTheme="minorHAnsi" w:hAnsiTheme="minorHAnsi" w:cstheme="minorHAnsi"/>
                <w:color w:val="000000"/>
                <w:sz w:val="18"/>
                <w:szCs w:val="18"/>
              </w:rPr>
              <w:t>G = D + F</w:t>
            </w:r>
          </w:p>
        </w:tc>
      </w:tr>
      <w:tr w:rsidR="0056571A" w:rsidRPr="0007447B" w14:paraId="64AEF2FC" w14:textId="77777777" w:rsidTr="0056571A">
        <w:trPr>
          <w:trHeight w:val="552"/>
        </w:trPr>
        <w:tc>
          <w:tcPr>
            <w:tcW w:w="1954" w:type="pct"/>
            <w:tcBorders>
              <w:top w:val="nil"/>
              <w:left w:val="single" w:sz="4" w:space="0" w:color="auto"/>
              <w:bottom w:val="single" w:sz="4" w:space="0" w:color="auto"/>
              <w:right w:val="single" w:sz="4" w:space="0" w:color="auto"/>
            </w:tcBorders>
            <w:shd w:val="clear" w:color="auto" w:fill="auto"/>
            <w:vAlign w:val="center"/>
            <w:hideMark/>
          </w:tcPr>
          <w:p w14:paraId="63E4FB31"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1. Dostawa energii elektrycznej w okresie od 01.01.2025 r. do 31.12.2026 r </w:t>
            </w:r>
          </w:p>
        </w:tc>
        <w:tc>
          <w:tcPr>
            <w:tcW w:w="546" w:type="pct"/>
            <w:tcBorders>
              <w:top w:val="nil"/>
              <w:left w:val="nil"/>
              <w:bottom w:val="single" w:sz="4" w:space="0" w:color="auto"/>
              <w:right w:val="single" w:sz="4" w:space="0" w:color="auto"/>
            </w:tcBorders>
            <w:shd w:val="clear" w:color="auto" w:fill="auto"/>
            <w:vAlign w:val="center"/>
          </w:tcPr>
          <w:p w14:paraId="628568CE" w14:textId="144A454E"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nil"/>
              <w:left w:val="nil"/>
              <w:bottom w:val="single" w:sz="4" w:space="0" w:color="auto"/>
              <w:right w:val="single" w:sz="4" w:space="0" w:color="auto"/>
            </w:tcBorders>
            <w:shd w:val="clear" w:color="auto" w:fill="auto"/>
            <w:vAlign w:val="center"/>
            <w:hideMark/>
          </w:tcPr>
          <w:p w14:paraId="33129728"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1 715 130</w:t>
            </w:r>
          </w:p>
        </w:tc>
        <w:tc>
          <w:tcPr>
            <w:tcW w:w="554" w:type="pct"/>
            <w:tcBorders>
              <w:top w:val="nil"/>
              <w:left w:val="nil"/>
              <w:bottom w:val="single" w:sz="4" w:space="0" w:color="auto"/>
              <w:right w:val="single" w:sz="4" w:space="0" w:color="auto"/>
            </w:tcBorders>
            <w:shd w:val="clear" w:color="auto" w:fill="auto"/>
            <w:noWrap/>
            <w:vAlign w:val="center"/>
          </w:tcPr>
          <w:p w14:paraId="6B3D97B8" w14:textId="4F6E553A"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nil"/>
              <w:left w:val="nil"/>
              <w:bottom w:val="single" w:sz="4" w:space="0" w:color="auto"/>
              <w:right w:val="single" w:sz="4" w:space="0" w:color="auto"/>
            </w:tcBorders>
            <w:shd w:val="clear" w:color="auto" w:fill="auto"/>
            <w:vAlign w:val="center"/>
            <w:hideMark/>
          </w:tcPr>
          <w:p w14:paraId="34F264E8"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nil"/>
              <w:left w:val="nil"/>
              <w:bottom w:val="single" w:sz="4" w:space="0" w:color="auto"/>
              <w:right w:val="single" w:sz="4" w:space="0" w:color="auto"/>
            </w:tcBorders>
            <w:shd w:val="clear" w:color="auto" w:fill="auto"/>
            <w:vAlign w:val="center"/>
          </w:tcPr>
          <w:p w14:paraId="5215E3E2" w14:textId="659A2EAF"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nil"/>
              <w:left w:val="nil"/>
              <w:bottom w:val="single" w:sz="4" w:space="0" w:color="auto"/>
              <w:right w:val="single" w:sz="4" w:space="0" w:color="auto"/>
            </w:tcBorders>
            <w:shd w:val="clear" w:color="auto" w:fill="auto"/>
            <w:vAlign w:val="center"/>
          </w:tcPr>
          <w:p w14:paraId="2CD43982" w14:textId="61466B95"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2FC2F763" w14:textId="77777777" w:rsidTr="0056571A">
        <w:trPr>
          <w:trHeight w:val="1104"/>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CA7AF"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2.Koszt bilansowania handlowego (usługa POB) energii elektrycznej oddanej do sieci  osd  z instalacji  Zamawiającego w okresie od 01.01.2025 r. do 31.12.2026 r.</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8A99AE6" w14:textId="00517125"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8377B"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18 974</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53FEE" w14:textId="56C86FF9"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2439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AF6A455" w14:textId="3429F664"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30B337D" w14:textId="66FDDD91"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574BE424" w14:textId="77777777" w:rsidTr="0056571A">
        <w:trPr>
          <w:trHeight w:val="828"/>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9548C"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Podsumowanie dostawy energii elektrycznej wraz z usługą POB w okresie od  01.01.2025 r. do 31.12.2026 r. (pkt 1-2 Tabeli nr 1)</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464D78EB"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2524A517"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09DE3568" w14:textId="627C9AAB"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CB3864A"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7E337E80" w14:textId="100B4138"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888E87E" w14:textId="48DE37B0"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44117F13" w14:textId="77777777" w:rsidTr="0056571A">
        <w:trPr>
          <w:trHeight w:val="276"/>
        </w:trPr>
        <w:tc>
          <w:tcPr>
            <w:tcW w:w="1954" w:type="pct"/>
            <w:tcBorders>
              <w:top w:val="nil"/>
              <w:left w:val="nil"/>
              <w:bottom w:val="nil"/>
              <w:right w:val="nil"/>
            </w:tcBorders>
            <w:shd w:val="clear" w:color="auto" w:fill="auto"/>
            <w:vAlign w:val="center"/>
            <w:hideMark/>
          </w:tcPr>
          <w:p w14:paraId="157C2607" w14:textId="77777777" w:rsidR="0056571A" w:rsidRPr="0007447B" w:rsidRDefault="0056571A" w:rsidP="0099735F">
            <w:pPr>
              <w:spacing w:line="288" w:lineRule="auto"/>
              <w:jc w:val="right"/>
              <w:rPr>
                <w:rFonts w:asciiTheme="minorHAnsi" w:hAnsiTheme="minorHAnsi" w:cstheme="minorHAnsi"/>
                <w:color w:val="000000"/>
                <w:sz w:val="18"/>
                <w:szCs w:val="18"/>
              </w:rPr>
            </w:pPr>
          </w:p>
        </w:tc>
        <w:tc>
          <w:tcPr>
            <w:tcW w:w="546" w:type="pct"/>
            <w:tcBorders>
              <w:top w:val="nil"/>
              <w:left w:val="nil"/>
              <w:bottom w:val="nil"/>
              <w:right w:val="nil"/>
            </w:tcBorders>
            <w:shd w:val="clear" w:color="auto" w:fill="auto"/>
            <w:vAlign w:val="center"/>
            <w:hideMark/>
          </w:tcPr>
          <w:p w14:paraId="56CB9210" w14:textId="77777777" w:rsidR="0056571A" w:rsidRPr="0007447B" w:rsidRDefault="0056571A" w:rsidP="0099735F">
            <w:pPr>
              <w:spacing w:line="288" w:lineRule="auto"/>
              <w:rPr>
                <w:rFonts w:asciiTheme="minorHAnsi" w:hAnsiTheme="minorHAnsi" w:cstheme="minorHAnsi"/>
                <w:sz w:val="18"/>
                <w:szCs w:val="18"/>
              </w:rPr>
            </w:pPr>
          </w:p>
        </w:tc>
        <w:tc>
          <w:tcPr>
            <w:tcW w:w="493" w:type="pct"/>
            <w:tcBorders>
              <w:top w:val="nil"/>
              <w:left w:val="nil"/>
              <w:bottom w:val="nil"/>
              <w:right w:val="nil"/>
            </w:tcBorders>
            <w:shd w:val="clear" w:color="auto" w:fill="auto"/>
            <w:vAlign w:val="center"/>
            <w:hideMark/>
          </w:tcPr>
          <w:p w14:paraId="5AAF6081" w14:textId="77777777" w:rsidR="0056571A" w:rsidRPr="0007447B" w:rsidRDefault="0056571A" w:rsidP="0099735F">
            <w:pPr>
              <w:spacing w:line="288" w:lineRule="auto"/>
              <w:jc w:val="center"/>
              <w:rPr>
                <w:rFonts w:asciiTheme="minorHAnsi" w:hAnsiTheme="minorHAnsi" w:cstheme="minorHAnsi"/>
                <w:sz w:val="18"/>
                <w:szCs w:val="18"/>
              </w:rPr>
            </w:pPr>
          </w:p>
        </w:tc>
        <w:tc>
          <w:tcPr>
            <w:tcW w:w="554" w:type="pct"/>
            <w:tcBorders>
              <w:top w:val="nil"/>
              <w:left w:val="nil"/>
              <w:bottom w:val="nil"/>
              <w:right w:val="nil"/>
            </w:tcBorders>
            <w:shd w:val="clear" w:color="auto" w:fill="auto"/>
            <w:noWrap/>
            <w:vAlign w:val="center"/>
            <w:hideMark/>
          </w:tcPr>
          <w:p w14:paraId="151615E6" w14:textId="77777777" w:rsidR="0056571A" w:rsidRPr="0007447B" w:rsidRDefault="0056571A" w:rsidP="0099735F">
            <w:pPr>
              <w:spacing w:line="288" w:lineRule="auto"/>
              <w:jc w:val="right"/>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0B52D4A7" w14:textId="77777777" w:rsidR="0056571A" w:rsidRPr="0007447B" w:rsidRDefault="0056571A" w:rsidP="0099735F">
            <w:pPr>
              <w:spacing w:line="288" w:lineRule="auto"/>
              <w:jc w:val="right"/>
              <w:rPr>
                <w:rFonts w:asciiTheme="minorHAnsi" w:hAnsiTheme="minorHAnsi" w:cstheme="minorHAnsi"/>
                <w:sz w:val="18"/>
                <w:szCs w:val="18"/>
              </w:rPr>
            </w:pPr>
          </w:p>
        </w:tc>
        <w:tc>
          <w:tcPr>
            <w:tcW w:w="505" w:type="pct"/>
            <w:tcBorders>
              <w:top w:val="nil"/>
              <w:left w:val="nil"/>
              <w:bottom w:val="nil"/>
              <w:right w:val="nil"/>
            </w:tcBorders>
            <w:shd w:val="clear" w:color="auto" w:fill="auto"/>
            <w:noWrap/>
            <w:vAlign w:val="center"/>
            <w:hideMark/>
          </w:tcPr>
          <w:p w14:paraId="03B4B1B6" w14:textId="77777777"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nil"/>
              <w:left w:val="nil"/>
              <w:bottom w:val="nil"/>
              <w:right w:val="nil"/>
            </w:tcBorders>
            <w:shd w:val="clear" w:color="auto" w:fill="auto"/>
            <w:noWrap/>
            <w:vAlign w:val="center"/>
            <w:hideMark/>
          </w:tcPr>
          <w:p w14:paraId="46123895" w14:textId="77777777" w:rsidR="0056571A" w:rsidRPr="0007447B" w:rsidRDefault="0056571A" w:rsidP="0099735F">
            <w:pPr>
              <w:spacing w:line="288" w:lineRule="auto"/>
              <w:jc w:val="right"/>
              <w:rPr>
                <w:rFonts w:asciiTheme="minorHAnsi" w:hAnsiTheme="minorHAnsi" w:cstheme="minorHAnsi"/>
                <w:sz w:val="18"/>
                <w:szCs w:val="18"/>
              </w:rPr>
            </w:pPr>
          </w:p>
        </w:tc>
      </w:tr>
      <w:tr w:rsidR="0056571A" w:rsidRPr="0007447B" w14:paraId="2854F2E7" w14:textId="77777777" w:rsidTr="0056571A">
        <w:trPr>
          <w:trHeight w:val="276"/>
        </w:trPr>
        <w:tc>
          <w:tcPr>
            <w:tcW w:w="1954" w:type="pct"/>
            <w:tcBorders>
              <w:top w:val="nil"/>
              <w:left w:val="nil"/>
              <w:bottom w:val="nil"/>
              <w:right w:val="nil"/>
            </w:tcBorders>
            <w:shd w:val="clear" w:color="auto" w:fill="auto"/>
            <w:vAlign w:val="center"/>
            <w:hideMark/>
          </w:tcPr>
          <w:p w14:paraId="6E44D8A9"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 Tabela nr 2 prawo opcji</w:t>
            </w:r>
          </w:p>
        </w:tc>
        <w:tc>
          <w:tcPr>
            <w:tcW w:w="546" w:type="pct"/>
            <w:tcBorders>
              <w:top w:val="nil"/>
              <w:left w:val="nil"/>
              <w:bottom w:val="nil"/>
              <w:right w:val="nil"/>
            </w:tcBorders>
            <w:shd w:val="clear" w:color="auto" w:fill="auto"/>
            <w:vAlign w:val="center"/>
            <w:hideMark/>
          </w:tcPr>
          <w:p w14:paraId="6238C6A6" w14:textId="77777777" w:rsidR="0056571A" w:rsidRPr="0007447B" w:rsidRDefault="0056571A" w:rsidP="0099735F">
            <w:pPr>
              <w:spacing w:line="288" w:lineRule="auto"/>
              <w:rPr>
                <w:rFonts w:asciiTheme="minorHAnsi" w:hAnsiTheme="minorHAnsi" w:cstheme="minorHAnsi"/>
                <w:color w:val="000000"/>
                <w:sz w:val="18"/>
                <w:szCs w:val="18"/>
              </w:rPr>
            </w:pPr>
          </w:p>
        </w:tc>
        <w:tc>
          <w:tcPr>
            <w:tcW w:w="493" w:type="pct"/>
            <w:tcBorders>
              <w:top w:val="nil"/>
              <w:left w:val="nil"/>
              <w:bottom w:val="nil"/>
              <w:right w:val="nil"/>
            </w:tcBorders>
            <w:shd w:val="clear" w:color="auto" w:fill="auto"/>
            <w:noWrap/>
            <w:vAlign w:val="center"/>
            <w:hideMark/>
          </w:tcPr>
          <w:p w14:paraId="3729C6DD" w14:textId="77777777" w:rsidR="0056571A" w:rsidRPr="0007447B" w:rsidRDefault="0056571A" w:rsidP="0099735F">
            <w:pPr>
              <w:spacing w:line="288" w:lineRule="auto"/>
              <w:jc w:val="center"/>
              <w:rPr>
                <w:rFonts w:asciiTheme="minorHAnsi" w:hAnsiTheme="minorHAnsi" w:cstheme="minorHAnsi"/>
                <w:sz w:val="18"/>
                <w:szCs w:val="18"/>
              </w:rPr>
            </w:pPr>
          </w:p>
        </w:tc>
        <w:tc>
          <w:tcPr>
            <w:tcW w:w="554" w:type="pct"/>
            <w:tcBorders>
              <w:top w:val="nil"/>
              <w:left w:val="nil"/>
              <w:bottom w:val="nil"/>
              <w:right w:val="nil"/>
            </w:tcBorders>
            <w:shd w:val="clear" w:color="auto" w:fill="auto"/>
            <w:vAlign w:val="center"/>
            <w:hideMark/>
          </w:tcPr>
          <w:p w14:paraId="58BEF017" w14:textId="77777777" w:rsidR="0056571A" w:rsidRPr="0007447B" w:rsidRDefault="0056571A" w:rsidP="0099735F">
            <w:pPr>
              <w:spacing w:line="288" w:lineRule="auto"/>
              <w:jc w:val="center"/>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300D7A19" w14:textId="77777777" w:rsidR="0056571A" w:rsidRPr="0007447B" w:rsidRDefault="0056571A" w:rsidP="0099735F">
            <w:pPr>
              <w:spacing w:line="288" w:lineRule="auto"/>
              <w:jc w:val="right"/>
              <w:rPr>
                <w:rFonts w:asciiTheme="minorHAnsi" w:hAnsiTheme="minorHAnsi" w:cstheme="minorHAnsi"/>
                <w:sz w:val="18"/>
                <w:szCs w:val="18"/>
              </w:rPr>
            </w:pPr>
          </w:p>
        </w:tc>
        <w:tc>
          <w:tcPr>
            <w:tcW w:w="505" w:type="pct"/>
            <w:tcBorders>
              <w:top w:val="nil"/>
              <w:left w:val="nil"/>
              <w:bottom w:val="nil"/>
              <w:right w:val="nil"/>
            </w:tcBorders>
            <w:shd w:val="clear" w:color="auto" w:fill="auto"/>
            <w:vAlign w:val="center"/>
            <w:hideMark/>
          </w:tcPr>
          <w:p w14:paraId="1011DF76" w14:textId="77777777"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nil"/>
              <w:left w:val="nil"/>
              <w:bottom w:val="nil"/>
              <w:right w:val="nil"/>
            </w:tcBorders>
            <w:shd w:val="clear" w:color="auto" w:fill="auto"/>
            <w:vAlign w:val="center"/>
            <w:hideMark/>
          </w:tcPr>
          <w:p w14:paraId="18B66532" w14:textId="77777777" w:rsidR="0056571A" w:rsidRPr="0007447B" w:rsidRDefault="0056571A" w:rsidP="0099735F">
            <w:pPr>
              <w:spacing w:line="288" w:lineRule="auto"/>
              <w:jc w:val="right"/>
              <w:rPr>
                <w:rFonts w:asciiTheme="minorHAnsi" w:hAnsiTheme="minorHAnsi" w:cstheme="minorHAnsi"/>
                <w:sz w:val="18"/>
                <w:szCs w:val="18"/>
              </w:rPr>
            </w:pPr>
          </w:p>
        </w:tc>
      </w:tr>
      <w:tr w:rsidR="0056571A" w:rsidRPr="0007447B" w14:paraId="3F0B4F10" w14:textId="77777777" w:rsidTr="0056571A">
        <w:trPr>
          <w:trHeight w:val="552"/>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7432F"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 xml:space="preserve">1. Dostawa energii elektrycznej    (20% energii od zamówienia podstawowego z Tabeli 1 pkt 1) </w:t>
            </w:r>
          </w:p>
        </w:tc>
        <w:tc>
          <w:tcPr>
            <w:tcW w:w="546" w:type="pct"/>
            <w:tcBorders>
              <w:top w:val="single" w:sz="4" w:space="0" w:color="auto"/>
              <w:left w:val="nil"/>
              <w:bottom w:val="single" w:sz="4" w:space="0" w:color="auto"/>
              <w:right w:val="single" w:sz="4" w:space="0" w:color="auto"/>
            </w:tcBorders>
            <w:shd w:val="clear" w:color="auto" w:fill="auto"/>
            <w:vAlign w:val="center"/>
          </w:tcPr>
          <w:p w14:paraId="71D955E9" w14:textId="1AD1B280"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9C1C4CE"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343 026</w:t>
            </w:r>
          </w:p>
        </w:tc>
        <w:tc>
          <w:tcPr>
            <w:tcW w:w="554" w:type="pct"/>
            <w:tcBorders>
              <w:top w:val="single" w:sz="4" w:space="0" w:color="auto"/>
              <w:left w:val="nil"/>
              <w:bottom w:val="single" w:sz="4" w:space="0" w:color="auto"/>
              <w:right w:val="single" w:sz="4" w:space="0" w:color="auto"/>
            </w:tcBorders>
            <w:shd w:val="clear" w:color="auto" w:fill="auto"/>
            <w:noWrap/>
            <w:vAlign w:val="center"/>
          </w:tcPr>
          <w:p w14:paraId="59A7E1BC" w14:textId="5F21BD25"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88BCD67"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nil"/>
              <w:bottom w:val="single" w:sz="4" w:space="0" w:color="auto"/>
              <w:right w:val="single" w:sz="4" w:space="0" w:color="auto"/>
            </w:tcBorders>
            <w:shd w:val="clear" w:color="auto" w:fill="auto"/>
            <w:vAlign w:val="center"/>
          </w:tcPr>
          <w:p w14:paraId="4653B5AB" w14:textId="1567AC60"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146D4561" w14:textId="03314D1B"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0F21E39E" w14:textId="77777777" w:rsidTr="0056571A">
        <w:trPr>
          <w:trHeight w:val="1104"/>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4F4D3"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2. Koszt bilansowania handlowego (usługa POB) energii elektrycznej oddanej do sieci  osd  z instalacji  Zamawiającego (20 % zużycia energii elektrycznej z Tabeli 1 pkt 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D911E96" w14:textId="79B991F8" w:rsidR="0056571A" w:rsidRPr="0007447B" w:rsidRDefault="0056571A" w:rsidP="0099735F">
            <w:pPr>
              <w:spacing w:line="288" w:lineRule="auto"/>
              <w:jc w:val="right"/>
              <w:rPr>
                <w:rFonts w:asciiTheme="minorHAnsi" w:hAnsiTheme="minorHAnsi" w:cstheme="minorHAnsi"/>
                <w:color w:val="000000"/>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F5BD3"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3 795</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286E4" w14:textId="2C621D91"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DBF7A"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23,00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B27A5AE" w14:textId="250D7594"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B0BCF70" w14:textId="454C8EC2"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42B3653E" w14:textId="77777777" w:rsidTr="0056571A">
        <w:trPr>
          <w:trHeight w:val="552"/>
        </w:trPr>
        <w:tc>
          <w:tcPr>
            <w:tcW w:w="1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5D57B" w14:textId="77777777" w:rsidR="0056571A" w:rsidRPr="0007447B" w:rsidRDefault="0056571A" w:rsidP="0099735F">
            <w:pPr>
              <w:spacing w:line="288" w:lineRule="auto"/>
              <w:rPr>
                <w:rFonts w:asciiTheme="minorHAnsi" w:hAnsiTheme="minorHAnsi" w:cstheme="minorHAnsi"/>
                <w:color w:val="000000"/>
                <w:sz w:val="18"/>
                <w:szCs w:val="18"/>
              </w:rPr>
            </w:pPr>
            <w:r w:rsidRPr="0007447B">
              <w:rPr>
                <w:rFonts w:asciiTheme="minorHAnsi" w:hAnsiTheme="minorHAnsi" w:cstheme="minorHAnsi"/>
                <w:color w:val="000000"/>
                <w:sz w:val="18"/>
                <w:szCs w:val="18"/>
              </w:rPr>
              <w:t>Podsumowanie dostawy energii elektrycznej wraz z usługą POB (pkt 1 i 2 Tabeli nr 2)</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207B823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D3E2F40"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54" w:type="pct"/>
            <w:tcBorders>
              <w:top w:val="single" w:sz="4" w:space="0" w:color="auto"/>
              <w:left w:val="nil"/>
              <w:bottom w:val="single" w:sz="4" w:space="0" w:color="auto"/>
              <w:right w:val="single" w:sz="4" w:space="0" w:color="auto"/>
            </w:tcBorders>
            <w:shd w:val="clear" w:color="auto" w:fill="auto"/>
            <w:vAlign w:val="center"/>
          </w:tcPr>
          <w:p w14:paraId="15A76C7D" w14:textId="4B151772" w:rsidR="0056571A" w:rsidRPr="0007447B" w:rsidRDefault="0056571A" w:rsidP="0099735F">
            <w:pPr>
              <w:spacing w:line="288" w:lineRule="auto"/>
              <w:jc w:val="right"/>
              <w:rPr>
                <w:rFonts w:asciiTheme="minorHAnsi" w:hAnsiTheme="minorHAnsi" w:cstheme="minorHAnsi"/>
                <w:color w:val="000000"/>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52F9C0C4" w14:textId="77777777" w:rsidR="0056571A" w:rsidRPr="0007447B" w:rsidRDefault="0056571A" w:rsidP="0099735F">
            <w:pPr>
              <w:spacing w:line="288" w:lineRule="auto"/>
              <w:jc w:val="right"/>
              <w:rPr>
                <w:rFonts w:asciiTheme="minorHAnsi" w:hAnsiTheme="minorHAnsi" w:cstheme="minorHAnsi"/>
                <w:color w:val="000000"/>
                <w:sz w:val="18"/>
                <w:szCs w:val="18"/>
              </w:rPr>
            </w:pPr>
            <w:r w:rsidRPr="0007447B">
              <w:rPr>
                <w:rFonts w:asciiTheme="minorHAnsi" w:hAnsiTheme="minorHAnsi" w:cstheme="minorHAnsi"/>
                <w:color w:val="000000"/>
                <w:sz w:val="18"/>
                <w:szCs w:val="18"/>
              </w:rPr>
              <w:t>x</w:t>
            </w:r>
          </w:p>
        </w:tc>
        <w:tc>
          <w:tcPr>
            <w:tcW w:w="505" w:type="pct"/>
            <w:tcBorders>
              <w:top w:val="single" w:sz="4" w:space="0" w:color="auto"/>
              <w:left w:val="nil"/>
              <w:bottom w:val="single" w:sz="4" w:space="0" w:color="auto"/>
              <w:right w:val="single" w:sz="4" w:space="0" w:color="auto"/>
            </w:tcBorders>
            <w:shd w:val="clear" w:color="auto" w:fill="auto"/>
            <w:vAlign w:val="center"/>
          </w:tcPr>
          <w:p w14:paraId="5264F25F" w14:textId="7B525A0E" w:rsidR="0056571A" w:rsidRPr="0007447B" w:rsidRDefault="0056571A" w:rsidP="0099735F">
            <w:pPr>
              <w:spacing w:line="288" w:lineRule="auto"/>
              <w:jc w:val="right"/>
              <w:rPr>
                <w:rFonts w:asciiTheme="minorHAnsi" w:hAnsiTheme="minorHAnsi" w:cstheme="minorHAnsi"/>
                <w:color w:val="000000"/>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05B3182F" w14:textId="10648516" w:rsidR="0056571A" w:rsidRPr="0007447B" w:rsidRDefault="0056571A" w:rsidP="0099735F">
            <w:pPr>
              <w:spacing w:line="288" w:lineRule="auto"/>
              <w:jc w:val="right"/>
              <w:rPr>
                <w:rFonts w:asciiTheme="minorHAnsi" w:hAnsiTheme="minorHAnsi" w:cstheme="minorHAnsi"/>
                <w:color w:val="000000"/>
                <w:sz w:val="18"/>
                <w:szCs w:val="18"/>
              </w:rPr>
            </w:pPr>
          </w:p>
        </w:tc>
      </w:tr>
      <w:tr w:rsidR="0056571A" w:rsidRPr="0007447B" w14:paraId="2BED759E" w14:textId="77777777" w:rsidTr="0056571A">
        <w:trPr>
          <w:trHeight w:val="276"/>
        </w:trPr>
        <w:tc>
          <w:tcPr>
            <w:tcW w:w="1954" w:type="pct"/>
            <w:tcBorders>
              <w:top w:val="nil"/>
              <w:left w:val="nil"/>
              <w:bottom w:val="nil"/>
              <w:right w:val="nil"/>
            </w:tcBorders>
            <w:shd w:val="clear" w:color="auto" w:fill="auto"/>
            <w:vAlign w:val="center"/>
            <w:hideMark/>
          </w:tcPr>
          <w:p w14:paraId="773FCEC4" w14:textId="77777777" w:rsidR="0056571A" w:rsidRPr="0007447B" w:rsidRDefault="0056571A" w:rsidP="0099735F">
            <w:pPr>
              <w:spacing w:line="288" w:lineRule="auto"/>
              <w:jc w:val="right"/>
              <w:rPr>
                <w:rFonts w:asciiTheme="minorHAnsi" w:hAnsiTheme="minorHAnsi" w:cstheme="minorHAnsi"/>
                <w:color w:val="000000"/>
                <w:sz w:val="18"/>
                <w:szCs w:val="18"/>
              </w:rPr>
            </w:pPr>
          </w:p>
        </w:tc>
        <w:tc>
          <w:tcPr>
            <w:tcW w:w="546" w:type="pct"/>
            <w:tcBorders>
              <w:top w:val="nil"/>
              <w:left w:val="nil"/>
              <w:bottom w:val="nil"/>
              <w:right w:val="nil"/>
            </w:tcBorders>
            <w:shd w:val="clear" w:color="auto" w:fill="auto"/>
            <w:vAlign w:val="center"/>
            <w:hideMark/>
          </w:tcPr>
          <w:p w14:paraId="65EC2DD6" w14:textId="77777777" w:rsidR="0056571A" w:rsidRPr="0007447B" w:rsidRDefault="0056571A" w:rsidP="0099735F">
            <w:pPr>
              <w:spacing w:line="288" w:lineRule="auto"/>
              <w:rPr>
                <w:rFonts w:asciiTheme="minorHAnsi" w:hAnsiTheme="minorHAnsi" w:cstheme="minorHAnsi"/>
                <w:sz w:val="18"/>
                <w:szCs w:val="18"/>
              </w:rPr>
            </w:pPr>
          </w:p>
        </w:tc>
        <w:tc>
          <w:tcPr>
            <w:tcW w:w="493" w:type="pct"/>
            <w:tcBorders>
              <w:top w:val="nil"/>
              <w:left w:val="nil"/>
              <w:bottom w:val="nil"/>
              <w:right w:val="nil"/>
            </w:tcBorders>
            <w:shd w:val="clear" w:color="auto" w:fill="auto"/>
            <w:vAlign w:val="center"/>
            <w:hideMark/>
          </w:tcPr>
          <w:p w14:paraId="30A755AB" w14:textId="77777777" w:rsidR="0056571A" w:rsidRPr="0007447B" w:rsidRDefault="0056571A" w:rsidP="0099735F">
            <w:pPr>
              <w:spacing w:line="288" w:lineRule="auto"/>
              <w:rPr>
                <w:rFonts w:asciiTheme="minorHAnsi" w:hAnsiTheme="minorHAnsi" w:cstheme="minorHAnsi"/>
                <w:sz w:val="18"/>
                <w:szCs w:val="18"/>
              </w:rPr>
            </w:pPr>
          </w:p>
        </w:tc>
        <w:tc>
          <w:tcPr>
            <w:tcW w:w="554" w:type="pct"/>
            <w:tcBorders>
              <w:top w:val="nil"/>
              <w:left w:val="nil"/>
              <w:bottom w:val="nil"/>
              <w:right w:val="nil"/>
            </w:tcBorders>
            <w:shd w:val="clear" w:color="auto" w:fill="auto"/>
            <w:vAlign w:val="center"/>
            <w:hideMark/>
          </w:tcPr>
          <w:p w14:paraId="1E8E3C51" w14:textId="77777777" w:rsidR="0056571A" w:rsidRPr="0007447B" w:rsidRDefault="0056571A" w:rsidP="0099735F">
            <w:pPr>
              <w:spacing w:line="288" w:lineRule="auto"/>
              <w:rPr>
                <w:rFonts w:asciiTheme="minorHAnsi" w:hAnsiTheme="minorHAnsi" w:cstheme="minorHAnsi"/>
                <w:sz w:val="18"/>
                <w:szCs w:val="18"/>
              </w:rPr>
            </w:pPr>
          </w:p>
        </w:tc>
        <w:tc>
          <w:tcPr>
            <w:tcW w:w="410" w:type="pct"/>
            <w:tcBorders>
              <w:top w:val="nil"/>
              <w:left w:val="nil"/>
              <w:bottom w:val="nil"/>
              <w:right w:val="nil"/>
            </w:tcBorders>
            <w:shd w:val="clear" w:color="auto" w:fill="auto"/>
            <w:vAlign w:val="center"/>
            <w:hideMark/>
          </w:tcPr>
          <w:p w14:paraId="51ACB5EF" w14:textId="77777777" w:rsidR="0056571A" w:rsidRPr="0007447B" w:rsidRDefault="0056571A" w:rsidP="0099735F">
            <w:pPr>
              <w:spacing w:line="288" w:lineRule="auto"/>
              <w:rPr>
                <w:rFonts w:asciiTheme="minorHAnsi" w:hAnsiTheme="minorHAnsi" w:cstheme="minorHAnsi"/>
                <w:sz w:val="18"/>
                <w:szCs w:val="18"/>
              </w:rPr>
            </w:pPr>
          </w:p>
        </w:tc>
        <w:tc>
          <w:tcPr>
            <w:tcW w:w="505" w:type="pct"/>
            <w:tcBorders>
              <w:top w:val="nil"/>
              <w:left w:val="nil"/>
              <w:bottom w:val="nil"/>
              <w:right w:val="nil"/>
            </w:tcBorders>
            <w:shd w:val="clear" w:color="auto" w:fill="auto"/>
            <w:vAlign w:val="center"/>
            <w:hideMark/>
          </w:tcPr>
          <w:p w14:paraId="69CC68BD" w14:textId="77777777" w:rsidR="0056571A" w:rsidRPr="0007447B" w:rsidRDefault="0056571A" w:rsidP="0099735F">
            <w:pPr>
              <w:spacing w:line="288" w:lineRule="auto"/>
              <w:rPr>
                <w:rFonts w:asciiTheme="minorHAnsi" w:hAnsiTheme="minorHAnsi" w:cstheme="minorHAnsi"/>
                <w:sz w:val="18"/>
                <w:szCs w:val="18"/>
              </w:rPr>
            </w:pPr>
          </w:p>
        </w:tc>
        <w:tc>
          <w:tcPr>
            <w:tcW w:w="538" w:type="pct"/>
            <w:tcBorders>
              <w:top w:val="nil"/>
              <w:left w:val="nil"/>
              <w:bottom w:val="nil"/>
              <w:right w:val="nil"/>
            </w:tcBorders>
            <w:shd w:val="clear" w:color="auto" w:fill="auto"/>
            <w:vAlign w:val="center"/>
            <w:hideMark/>
          </w:tcPr>
          <w:p w14:paraId="61DB0F79" w14:textId="77777777" w:rsidR="0056571A" w:rsidRPr="0007447B" w:rsidRDefault="0056571A" w:rsidP="0099735F">
            <w:pPr>
              <w:spacing w:line="288" w:lineRule="auto"/>
              <w:rPr>
                <w:rFonts w:asciiTheme="minorHAnsi" w:hAnsiTheme="minorHAnsi" w:cstheme="minorHAnsi"/>
                <w:sz w:val="18"/>
                <w:szCs w:val="18"/>
              </w:rPr>
            </w:pPr>
          </w:p>
        </w:tc>
      </w:tr>
      <w:tr w:rsidR="0056571A" w:rsidRPr="0007447B" w14:paraId="2EAB521D" w14:textId="77777777" w:rsidTr="0056571A">
        <w:trPr>
          <w:trHeight w:val="276"/>
        </w:trPr>
        <w:tc>
          <w:tcPr>
            <w:tcW w:w="299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5EE03" w14:textId="77777777" w:rsidR="0056571A" w:rsidRPr="0007447B" w:rsidRDefault="0056571A" w:rsidP="0099735F">
            <w:pPr>
              <w:spacing w:line="288" w:lineRule="auto"/>
              <w:rPr>
                <w:rFonts w:asciiTheme="minorHAnsi" w:hAnsiTheme="minorHAnsi" w:cstheme="minorHAnsi"/>
                <w:sz w:val="18"/>
                <w:szCs w:val="18"/>
              </w:rPr>
            </w:pPr>
            <w:r w:rsidRPr="0007447B">
              <w:rPr>
                <w:rFonts w:asciiTheme="minorHAnsi" w:hAnsiTheme="minorHAnsi" w:cstheme="minorHAnsi"/>
                <w:sz w:val="18"/>
                <w:szCs w:val="18"/>
              </w:rPr>
              <w:t>Zamówienie podstawowe wraz z prawem opcji, suma z Tabeli 1 i 2:</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7748CB18" w14:textId="7B571188" w:rsidR="0056571A" w:rsidRPr="0007447B" w:rsidRDefault="0056571A" w:rsidP="0099735F">
            <w:pPr>
              <w:spacing w:line="288" w:lineRule="auto"/>
              <w:jc w:val="right"/>
              <w:rPr>
                <w:rFonts w:asciiTheme="minorHAnsi" w:hAnsiTheme="minorHAnsi" w:cstheme="minorHAnsi"/>
                <w:sz w:val="18"/>
                <w:szCs w:val="18"/>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3EA44809" w14:textId="77777777" w:rsidR="0056571A" w:rsidRPr="0007447B" w:rsidRDefault="0056571A" w:rsidP="0099735F">
            <w:pPr>
              <w:spacing w:line="288" w:lineRule="auto"/>
              <w:jc w:val="right"/>
              <w:rPr>
                <w:rFonts w:asciiTheme="minorHAnsi" w:hAnsiTheme="minorHAnsi" w:cstheme="minorHAnsi"/>
                <w:sz w:val="18"/>
                <w:szCs w:val="18"/>
              </w:rPr>
            </w:pPr>
            <w:r w:rsidRPr="0007447B">
              <w:rPr>
                <w:rFonts w:asciiTheme="minorHAnsi" w:hAnsiTheme="minorHAnsi" w:cstheme="minorHAnsi"/>
                <w:sz w:val="18"/>
                <w:szCs w:val="18"/>
              </w:rPr>
              <w:t>x</w:t>
            </w:r>
          </w:p>
        </w:tc>
        <w:tc>
          <w:tcPr>
            <w:tcW w:w="505" w:type="pct"/>
            <w:tcBorders>
              <w:top w:val="single" w:sz="4" w:space="0" w:color="auto"/>
              <w:left w:val="nil"/>
              <w:bottom w:val="single" w:sz="4" w:space="0" w:color="auto"/>
              <w:right w:val="single" w:sz="4" w:space="0" w:color="auto"/>
            </w:tcBorders>
            <w:shd w:val="clear" w:color="auto" w:fill="auto"/>
            <w:vAlign w:val="center"/>
          </w:tcPr>
          <w:p w14:paraId="3F6C65E6" w14:textId="377A1518" w:rsidR="0056571A" w:rsidRPr="0007447B" w:rsidRDefault="0056571A" w:rsidP="0099735F">
            <w:pPr>
              <w:spacing w:line="288" w:lineRule="auto"/>
              <w:jc w:val="right"/>
              <w:rPr>
                <w:rFonts w:asciiTheme="minorHAnsi" w:hAnsiTheme="minorHAnsi" w:cstheme="minorHAnsi"/>
                <w:sz w:val="18"/>
                <w:szCs w:val="18"/>
              </w:rPr>
            </w:pPr>
          </w:p>
        </w:tc>
        <w:tc>
          <w:tcPr>
            <w:tcW w:w="538" w:type="pct"/>
            <w:tcBorders>
              <w:top w:val="single" w:sz="4" w:space="0" w:color="auto"/>
              <w:left w:val="nil"/>
              <w:bottom w:val="single" w:sz="4" w:space="0" w:color="auto"/>
              <w:right w:val="single" w:sz="4" w:space="0" w:color="auto"/>
            </w:tcBorders>
            <w:shd w:val="clear" w:color="auto" w:fill="auto"/>
            <w:vAlign w:val="center"/>
          </w:tcPr>
          <w:p w14:paraId="3C8E0039" w14:textId="56488744" w:rsidR="0056571A" w:rsidRPr="0007447B" w:rsidRDefault="0056571A" w:rsidP="0099735F">
            <w:pPr>
              <w:spacing w:line="288" w:lineRule="auto"/>
              <w:jc w:val="right"/>
              <w:rPr>
                <w:rFonts w:asciiTheme="minorHAnsi" w:hAnsiTheme="minorHAnsi" w:cstheme="minorHAnsi"/>
                <w:sz w:val="18"/>
                <w:szCs w:val="18"/>
              </w:rPr>
            </w:pPr>
          </w:p>
        </w:tc>
      </w:tr>
    </w:tbl>
    <w:p w14:paraId="71D99472" w14:textId="77777777" w:rsidR="00ED022C" w:rsidRPr="00C4084E" w:rsidRDefault="00ED022C" w:rsidP="00ED022C">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4D2CF9B1" w:rsidR="00092574" w:rsidRPr="00C4084E"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Wynagrodzenie, które będzie przysługiwało Wykonawcy określone zostanie na podstawie faktycznej ilości poboru energii oraz ceny 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w:t>
      </w:r>
      <w:r w:rsidR="002A446F" w:rsidRPr="00C4084E">
        <w:rPr>
          <w:rFonts w:asciiTheme="minorHAnsi" w:hAnsiTheme="minorHAnsi" w:cstheme="minorHAnsi"/>
          <w:sz w:val="20"/>
          <w:szCs w:val="20"/>
        </w:rPr>
        <w:lastRenderedPageBreak/>
        <w:t xml:space="preserve">zmniejszenia zakresu ilościowego,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3" w:name="_Hlk526488351"/>
      <w:r w:rsidRPr="00C4084E">
        <w:rPr>
          <w:rFonts w:asciiTheme="minorHAnsi" w:hAnsiTheme="minorHAnsi" w:cstheme="minorHAnsi"/>
          <w:sz w:val="20"/>
          <w:szCs w:val="20"/>
          <w:lang w:val="pl-PL"/>
        </w:rPr>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D845D0">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23"/>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D845D0">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39701627" w:rsidR="00092574" w:rsidRPr="00C4084E" w:rsidRDefault="006F1CD5" w:rsidP="00ED022C">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43517A">
        <w:rPr>
          <w:rFonts w:asciiTheme="minorHAnsi" w:hAnsiTheme="minorHAnsi" w:cstheme="minorHAnsi"/>
          <w:sz w:val="20"/>
          <w:szCs w:val="20"/>
          <w:lang w:val="pl-PL"/>
        </w:rPr>
        <w:t>, 7</w:t>
      </w:r>
      <w:r w:rsidR="008021FC"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1627D693"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43517A">
        <w:rPr>
          <w:rFonts w:asciiTheme="minorHAnsi" w:hAnsiTheme="minorHAnsi" w:cstheme="minorHAnsi"/>
          <w:sz w:val="20"/>
          <w:szCs w:val="20"/>
          <w:lang w:val="pl-PL"/>
        </w:rPr>
        <w:t>, 7</w:t>
      </w:r>
      <w:r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6F2EAFCD" w:rsidR="00CC11D6" w:rsidRPr="00C4084E"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fakturach zbiorczych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3BFCF646" w:rsidR="005B21A1" w:rsidRPr="00C4084E"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Jeżeli Zamawiający nie poda podziału PPE Wykonawca wystawia faktury zbiorcze z dowolna ilością PPE w obrębie poszczególnych Odbiorców</w:t>
      </w:r>
      <w:r w:rsidR="007C24AF" w:rsidRPr="00C4084E">
        <w:rPr>
          <w:rFonts w:asciiTheme="minorHAnsi" w:hAnsiTheme="minorHAnsi" w:cstheme="minorHAnsi"/>
          <w:sz w:val="20"/>
          <w:szCs w:val="20"/>
          <w:lang w:val="pl-PL"/>
        </w:rPr>
        <w:t>, przy czym Wykonawca dąży do wystawienia jak najmniejszej ilości faktur</w:t>
      </w:r>
      <w:r w:rsidR="00C13A74" w:rsidRPr="00C4084E">
        <w:rPr>
          <w:rFonts w:asciiTheme="minorHAnsi" w:hAnsiTheme="minorHAnsi" w:cstheme="minorHAnsi"/>
          <w:sz w:val="20"/>
          <w:szCs w:val="20"/>
          <w:lang w:val="pl-PL"/>
        </w:rPr>
        <w:t xml:space="preserve">. </w:t>
      </w:r>
    </w:p>
    <w:p w14:paraId="510FF1E3" w14:textId="19B44E98" w:rsidR="009249B8"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w:t>
      </w:r>
      <w:r w:rsidR="009B4A16">
        <w:rPr>
          <w:rFonts w:asciiTheme="minorHAnsi" w:hAnsiTheme="minorHAnsi" w:cstheme="minorHAnsi"/>
          <w:sz w:val="20"/>
          <w:szCs w:val="20"/>
        </w:rPr>
        <w:t xml:space="preserve">/odkup energii elektrycznej </w:t>
      </w:r>
      <w:r w:rsidRPr="00C4084E">
        <w:rPr>
          <w:rFonts w:asciiTheme="minorHAnsi" w:hAnsiTheme="minorHAnsi" w:cstheme="minorHAnsi"/>
          <w:sz w:val="20"/>
          <w:szCs w:val="20"/>
        </w:rPr>
        <w:t xml:space="preserve">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3DE9FDA4" w:rsidR="00092574"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sprzedaż energii elektrycznej</w:t>
      </w:r>
      <w:r w:rsidR="009B4A16">
        <w:rPr>
          <w:rFonts w:asciiTheme="minorHAnsi" w:hAnsiTheme="minorHAnsi" w:cstheme="minorHAnsi"/>
          <w:sz w:val="20"/>
          <w:szCs w:val="20"/>
        </w:rPr>
        <w:t>/odkup energii elektrycznej</w:t>
      </w:r>
      <w:r w:rsidRPr="00C4084E">
        <w:rPr>
          <w:rFonts w:asciiTheme="minorHAnsi" w:hAnsiTheme="minorHAnsi" w:cstheme="minorHAnsi"/>
          <w:sz w:val="20"/>
          <w:szCs w:val="20"/>
        </w:rPr>
        <w:t xml:space="preserve">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02B9CC46" w:rsidR="00092574" w:rsidRPr="00C4084E"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w:t>
      </w:r>
      <w:r w:rsidR="009B4A16">
        <w:rPr>
          <w:rFonts w:asciiTheme="minorHAnsi" w:hAnsiTheme="minorHAnsi" w:cstheme="minorHAnsi"/>
          <w:sz w:val="20"/>
          <w:szCs w:val="20"/>
        </w:rPr>
        <w:t>/oddaną energię elektryczną</w:t>
      </w:r>
      <w:r w:rsidR="00B44322" w:rsidRPr="00C4084E">
        <w:rPr>
          <w:rFonts w:asciiTheme="minorHAnsi" w:hAnsiTheme="minorHAnsi" w:cstheme="minorHAnsi"/>
          <w:sz w:val="20"/>
          <w:szCs w:val="20"/>
        </w:rPr>
        <w:t xml:space="preserve">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t>
      </w:r>
      <w:r w:rsidRPr="00C4084E">
        <w:rPr>
          <w:rFonts w:asciiTheme="minorHAnsi" w:hAnsiTheme="minorHAnsi" w:cstheme="minorHAnsi"/>
          <w:sz w:val="20"/>
          <w:szCs w:val="20"/>
        </w:rPr>
        <w:lastRenderedPageBreak/>
        <w:t xml:space="preserve">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48520C31" w:rsidR="00641701" w:rsidRPr="00C4084E" w:rsidRDefault="00907CCC" w:rsidP="004A22DF">
      <w:pPr>
        <w:numPr>
          <w:ilvl w:val="0"/>
          <w:numId w:val="39"/>
        </w:numPr>
        <w:spacing w:line="288" w:lineRule="auto"/>
        <w:ind w:left="425" w:hanging="425"/>
        <w:jc w:val="both"/>
        <w:rPr>
          <w:rFonts w:asciiTheme="minorHAnsi" w:hAnsiTheme="minorHAnsi" w:cstheme="minorHAnsi"/>
          <w:sz w:val="20"/>
          <w:szCs w:val="20"/>
        </w:rPr>
      </w:pPr>
      <w:r w:rsidRPr="00907CCC">
        <w:rPr>
          <w:rFonts w:asciiTheme="minorHAnsi" w:hAnsiTheme="minorHAnsi" w:cstheme="minorHAnsi"/>
          <w:sz w:val="20"/>
          <w:szCs w:val="20"/>
        </w:rPr>
        <w:t>Prawid</w:t>
      </w:r>
      <w:r w:rsidRPr="00907CCC">
        <w:rPr>
          <w:rFonts w:asciiTheme="minorHAnsi" w:hAnsiTheme="minorHAnsi" w:cstheme="minorHAnsi" w:hint="cs"/>
          <w:sz w:val="20"/>
          <w:szCs w:val="20"/>
        </w:rPr>
        <w:t>ł</w:t>
      </w:r>
      <w:r w:rsidRPr="00907CCC">
        <w:rPr>
          <w:rFonts w:asciiTheme="minorHAnsi" w:hAnsiTheme="minorHAnsi" w:cstheme="minorHAnsi"/>
          <w:sz w:val="20"/>
          <w:szCs w:val="20"/>
        </w:rPr>
        <w:t>owo wystawiona przez Wykonawc</w:t>
      </w:r>
      <w:r w:rsidRPr="00907CCC">
        <w:rPr>
          <w:rFonts w:asciiTheme="minorHAnsi" w:hAnsiTheme="minorHAnsi" w:cstheme="minorHAnsi" w:hint="cs"/>
          <w:sz w:val="20"/>
          <w:szCs w:val="20"/>
        </w:rPr>
        <w:t>ę</w:t>
      </w:r>
      <w:r w:rsidRPr="00907CCC">
        <w:rPr>
          <w:rFonts w:asciiTheme="minorHAnsi" w:hAnsiTheme="minorHAnsi" w:cstheme="minorHAnsi"/>
          <w:sz w:val="20"/>
          <w:szCs w:val="20"/>
        </w:rPr>
        <w:t xml:space="preserve"> faktura, faktura zbiorcza (zawieraj</w:t>
      </w:r>
      <w:r w:rsidRPr="00907CCC">
        <w:rPr>
          <w:rFonts w:asciiTheme="minorHAnsi" w:hAnsiTheme="minorHAnsi" w:cstheme="minorHAnsi" w:hint="cs"/>
          <w:sz w:val="20"/>
          <w:szCs w:val="20"/>
        </w:rPr>
        <w:t>ą</w:t>
      </w:r>
      <w:r w:rsidRPr="00907CCC">
        <w:rPr>
          <w:rFonts w:asciiTheme="minorHAnsi" w:hAnsiTheme="minorHAnsi" w:cstheme="minorHAnsi"/>
          <w:sz w:val="20"/>
          <w:szCs w:val="20"/>
        </w:rPr>
        <w:t>ca kilka/kilkana</w:t>
      </w:r>
      <w:r w:rsidRPr="00907CCC">
        <w:rPr>
          <w:rFonts w:asciiTheme="minorHAnsi" w:hAnsiTheme="minorHAnsi" w:cstheme="minorHAnsi" w:hint="cs"/>
          <w:sz w:val="20"/>
          <w:szCs w:val="20"/>
        </w:rPr>
        <w:t>ś</w:t>
      </w:r>
      <w:r w:rsidRPr="00907CCC">
        <w:rPr>
          <w:rFonts w:asciiTheme="minorHAnsi" w:hAnsiTheme="minorHAnsi" w:cstheme="minorHAnsi"/>
          <w:sz w:val="20"/>
          <w:szCs w:val="20"/>
        </w:rPr>
        <w:t>cie PPE) winna dotrze</w:t>
      </w:r>
      <w:r w:rsidRPr="00907CCC">
        <w:rPr>
          <w:rFonts w:asciiTheme="minorHAnsi" w:hAnsiTheme="minorHAnsi" w:cstheme="minorHAnsi" w:hint="cs"/>
          <w:sz w:val="20"/>
          <w:szCs w:val="20"/>
        </w:rPr>
        <w:t>ć</w:t>
      </w:r>
      <w:r w:rsidRPr="00907CCC">
        <w:rPr>
          <w:rFonts w:asciiTheme="minorHAnsi" w:hAnsiTheme="minorHAnsi" w:cstheme="minorHAnsi"/>
          <w:sz w:val="20"/>
          <w:szCs w:val="20"/>
        </w:rPr>
        <w:t xml:space="preserve"> do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naj</w:t>
      </w:r>
      <w:r>
        <w:rPr>
          <w:rFonts w:asciiTheme="minorHAnsi" w:hAnsiTheme="minorHAnsi" w:cstheme="minorHAnsi"/>
          <w:sz w:val="20"/>
          <w:szCs w:val="20"/>
        </w:rPr>
        <w:t>późn</w:t>
      </w:r>
      <w:r w:rsidRPr="00907CCC">
        <w:rPr>
          <w:rFonts w:asciiTheme="minorHAnsi" w:hAnsiTheme="minorHAnsi" w:cstheme="minorHAnsi"/>
          <w:sz w:val="20"/>
          <w:szCs w:val="20"/>
        </w:rPr>
        <w:t>iej na 14 dni przed terminem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 razie niezachowania tego terminu, termin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wskazany w fakturze VAT zostanie przed</w:t>
      </w:r>
      <w:r w:rsidRPr="00907CCC">
        <w:rPr>
          <w:rFonts w:asciiTheme="minorHAnsi" w:hAnsiTheme="minorHAnsi" w:cstheme="minorHAnsi" w:hint="cs"/>
          <w:sz w:val="20"/>
          <w:szCs w:val="20"/>
        </w:rPr>
        <w:t>ł</w:t>
      </w:r>
      <w:r w:rsidRPr="00907CCC">
        <w:rPr>
          <w:rFonts w:asciiTheme="minorHAnsi" w:hAnsiTheme="minorHAnsi" w:cstheme="minorHAnsi"/>
          <w:sz w:val="20"/>
          <w:szCs w:val="20"/>
        </w:rPr>
        <w:t>u</w:t>
      </w:r>
      <w:r w:rsidRPr="00907CCC">
        <w:rPr>
          <w:rFonts w:asciiTheme="minorHAnsi" w:hAnsiTheme="minorHAnsi" w:cstheme="minorHAnsi" w:hint="cs"/>
          <w:sz w:val="20"/>
          <w:szCs w:val="20"/>
        </w:rPr>
        <w:t>ż</w:t>
      </w:r>
      <w:r w:rsidRPr="00907CCC">
        <w:rPr>
          <w:rFonts w:asciiTheme="minorHAnsi" w:hAnsiTheme="minorHAnsi" w:cstheme="minorHAnsi"/>
          <w:sz w:val="20"/>
          <w:szCs w:val="20"/>
        </w:rPr>
        <w:t>ony na wniosek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Fakt udokumentowania wp</w:t>
      </w:r>
      <w:r w:rsidRPr="00907CCC">
        <w:rPr>
          <w:rFonts w:asciiTheme="minorHAnsi" w:hAnsiTheme="minorHAnsi" w:cstheme="minorHAnsi" w:hint="cs"/>
          <w:sz w:val="20"/>
          <w:szCs w:val="20"/>
        </w:rPr>
        <w:t>ł</w:t>
      </w:r>
      <w:r w:rsidRPr="00907CCC">
        <w:rPr>
          <w:rFonts w:asciiTheme="minorHAnsi" w:hAnsiTheme="minorHAnsi" w:cstheme="minorHAnsi"/>
          <w:sz w:val="20"/>
          <w:szCs w:val="20"/>
        </w:rPr>
        <w:t>ywu faktury w terminie k</w:t>
      </w:r>
      <w:r>
        <w:rPr>
          <w:rFonts w:asciiTheme="minorHAnsi" w:hAnsiTheme="minorHAnsi" w:cstheme="minorHAnsi"/>
          <w:sz w:val="20"/>
          <w:szCs w:val="20"/>
        </w:rPr>
        <w:t>ró</w:t>
      </w:r>
      <w:r w:rsidRPr="00907CCC">
        <w:rPr>
          <w:rFonts w:asciiTheme="minorHAnsi" w:hAnsiTheme="minorHAnsi" w:cstheme="minorHAnsi"/>
          <w:sz w:val="20"/>
          <w:szCs w:val="20"/>
        </w:rPr>
        <w:t>tszym ni</w:t>
      </w:r>
      <w:r w:rsidRPr="00907CCC">
        <w:rPr>
          <w:rFonts w:asciiTheme="minorHAnsi" w:hAnsiTheme="minorHAnsi" w:cstheme="minorHAnsi" w:hint="cs"/>
          <w:sz w:val="20"/>
          <w:szCs w:val="20"/>
        </w:rPr>
        <w:t>ż</w:t>
      </w:r>
      <w:r w:rsidRPr="00907CCC">
        <w:rPr>
          <w:rFonts w:asciiTheme="minorHAnsi" w:hAnsiTheme="minorHAnsi" w:cstheme="minorHAnsi"/>
          <w:sz w:val="20"/>
          <w:szCs w:val="20"/>
        </w:rPr>
        <w:t xml:space="preserve"> 14 dni od terminu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ci</w:t>
      </w:r>
      <w:r w:rsidRPr="00907CCC">
        <w:rPr>
          <w:rFonts w:asciiTheme="minorHAnsi" w:hAnsiTheme="minorHAnsi" w:cstheme="minorHAnsi" w:hint="cs"/>
          <w:sz w:val="20"/>
          <w:szCs w:val="20"/>
        </w:rPr>
        <w:t>ąż</w:t>
      </w:r>
      <w:r w:rsidRPr="00907CCC">
        <w:rPr>
          <w:rFonts w:asciiTheme="minorHAnsi" w:hAnsiTheme="minorHAnsi" w:cstheme="minorHAnsi"/>
          <w:sz w:val="20"/>
          <w:szCs w:val="20"/>
        </w:rPr>
        <w:t>y na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cym.</w:t>
      </w:r>
      <w:r w:rsidR="00595623" w:rsidRPr="00C4084E">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5790CC2B" w:rsidR="00092574" w:rsidRPr="00C4084E" w:rsidRDefault="00EA4CB2"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pobraną</w:t>
      </w:r>
      <w:r w:rsidR="009B4A16">
        <w:rPr>
          <w:rFonts w:asciiTheme="minorHAnsi" w:hAnsiTheme="minorHAnsi" w:cstheme="minorHAnsi"/>
          <w:sz w:val="20"/>
          <w:szCs w:val="20"/>
        </w:rPr>
        <w:t>/oddaną</w:t>
      </w:r>
      <w:r w:rsidR="00006B0E" w:rsidRPr="00C4084E">
        <w:rPr>
          <w:rFonts w:asciiTheme="minorHAnsi" w:hAnsiTheme="minorHAnsi" w:cstheme="minorHAnsi"/>
          <w:sz w:val="20"/>
          <w:szCs w:val="20"/>
        </w:rPr>
        <w:t xml:space="preserve">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77777777" w:rsidR="00340CEA" w:rsidRPr="00C4084E" w:rsidRDefault="00ED34A4"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 niedopłata jest doliczana do pierwszej faktury wystawionej odbiorcy za najbliższy okres rozliczeniow</w:t>
      </w:r>
      <w:r w:rsidR="00641701" w:rsidRPr="00C4084E">
        <w:rPr>
          <w:rFonts w:asciiTheme="minorHAnsi" w:hAnsiTheme="minorHAnsi" w:cstheme="minorHAnsi"/>
          <w:sz w:val="20"/>
          <w:szCs w:val="20"/>
        </w:rPr>
        <w:t>y”.</w:t>
      </w:r>
    </w:p>
    <w:p w14:paraId="43858F18" w14:textId="71F3CE6A" w:rsidR="00641701" w:rsidRPr="00C4084E" w:rsidRDefault="00641701"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p>
    <w:p w14:paraId="75CF567F" w14:textId="77777777" w:rsidR="00FE645F" w:rsidRPr="00C4084E" w:rsidRDefault="009D4F6F" w:rsidP="004A22DF">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4A22DF">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4" w:name="_Hlk127194543"/>
      <w:r w:rsidRPr="00C4084E">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p w14:paraId="3F731830" w14:textId="2C2327E0" w:rsidR="00206BD2" w:rsidRDefault="00206BD2" w:rsidP="009B4A16">
      <w:pPr>
        <w:pStyle w:val="Akapitzlist"/>
        <w:numPr>
          <w:ilvl w:val="0"/>
          <w:numId w:val="39"/>
        </w:numPr>
        <w:tabs>
          <w:tab w:val="left" w:pos="1390"/>
          <w:tab w:val="center" w:pos="4536"/>
        </w:tabs>
        <w:spacing w:line="288" w:lineRule="auto"/>
        <w:jc w:val="both"/>
        <w:rPr>
          <w:rFonts w:asciiTheme="minorHAnsi" w:hAnsiTheme="minorHAnsi" w:cstheme="minorHAnsi"/>
          <w:sz w:val="20"/>
          <w:szCs w:val="20"/>
        </w:rPr>
      </w:pPr>
      <w:r w:rsidRPr="009B4A16">
        <w:rPr>
          <w:rFonts w:asciiTheme="minorHAnsi" w:hAnsiTheme="minorHAnsi" w:cstheme="minorHAnsi"/>
          <w:sz w:val="20"/>
          <w:szCs w:val="20"/>
        </w:rPr>
        <w:lastRenderedPageBreak/>
        <w:t>Zamawiaj</w:t>
      </w:r>
      <w:r w:rsidRPr="009B4A16">
        <w:rPr>
          <w:rFonts w:asciiTheme="minorHAnsi" w:hAnsiTheme="minorHAnsi" w:cstheme="minorHAnsi" w:hint="cs"/>
          <w:sz w:val="20"/>
          <w:szCs w:val="20"/>
        </w:rPr>
        <w:t>ą</w:t>
      </w:r>
      <w:r w:rsidRPr="009B4A16">
        <w:rPr>
          <w:rFonts w:asciiTheme="minorHAnsi" w:hAnsiTheme="minorHAnsi" w:cstheme="minorHAnsi"/>
          <w:sz w:val="20"/>
          <w:szCs w:val="20"/>
        </w:rPr>
        <w:t>cy, dzia</w:t>
      </w:r>
      <w:r w:rsidRPr="009B4A16">
        <w:rPr>
          <w:rFonts w:asciiTheme="minorHAnsi" w:hAnsiTheme="minorHAnsi" w:cstheme="minorHAnsi" w:hint="cs"/>
          <w:sz w:val="20"/>
          <w:szCs w:val="20"/>
        </w:rPr>
        <w:t>ł</w:t>
      </w:r>
      <w:r w:rsidRPr="009B4A16">
        <w:rPr>
          <w:rFonts w:asciiTheme="minorHAnsi" w:hAnsiTheme="minorHAnsi" w:cstheme="minorHAnsi"/>
          <w:sz w:val="20"/>
          <w:szCs w:val="20"/>
        </w:rPr>
        <w:t>aj</w:t>
      </w:r>
      <w:r w:rsidRPr="009B4A16">
        <w:rPr>
          <w:rFonts w:asciiTheme="minorHAnsi" w:hAnsiTheme="minorHAnsi" w:cstheme="minorHAnsi" w:hint="cs"/>
          <w:sz w:val="20"/>
          <w:szCs w:val="20"/>
        </w:rPr>
        <w:t>ą</w:t>
      </w:r>
      <w:r w:rsidRPr="009B4A16">
        <w:rPr>
          <w:rFonts w:asciiTheme="minorHAnsi" w:hAnsiTheme="minorHAnsi" w:cstheme="minorHAnsi"/>
          <w:sz w:val="20"/>
          <w:szCs w:val="20"/>
        </w:rPr>
        <w:t>c na podstawie art. 4c ustawy z dnia 8 marca 2013 r.    o przeciwdzia</w:t>
      </w:r>
      <w:r w:rsidRPr="009B4A16">
        <w:rPr>
          <w:rFonts w:asciiTheme="minorHAnsi" w:hAnsiTheme="minorHAnsi" w:cstheme="minorHAnsi" w:hint="cs"/>
          <w:sz w:val="20"/>
          <w:szCs w:val="20"/>
        </w:rPr>
        <w:t>ł</w:t>
      </w:r>
      <w:r w:rsidRPr="009B4A16">
        <w:rPr>
          <w:rFonts w:asciiTheme="minorHAnsi" w:hAnsiTheme="minorHAnsi" w:cstheme="minorHAnsi"/>
          <w:sz w:val="20"/>
          <w:szCs w:val="20"/>
        </w:rPr>
        <w:t>aniu nadmiernym opó</w:t>
      </w:r>
      <w:r w:rsidRPr="009B4A16">
        <w:rPr>
          <w:rFonts w:asciiTheme="minorHAnsi" w:hAnsiTheme="minorHAnsi" w:cstheme="minorHAnsi" w:hint="cs"/>
          <w:sz w:val="20"/>
          <w:szCs w:val="20"/>
        </w:rPr>
        <w:t>ź</w:t>
      </w:r>
      <w:r w:rsidRPr="009B4A16">
        <w:rPr>
          <w:rFonts w:asciiTheme="minorHAnsi" w:hAnsiTheme="minorHAnsi" w:cstheme="minorHAnsi"/>
          <w:sz w:val="20"/>
          <w:szCs w:val="20"/>
        </w:rPr>
        <w:t>nieniom w transakcjach handlowych (t. j. Dz. U. z 2023 r. poz. 711) o</w:t>
      </w:r>
      <w:r w:rsidRPr="009B4A16">
        <w:rPr>
          <w:rFonts w:asciiTheme="minorHAnsi" w:hAnsiTheme="minorHAnsi" w:cstheme="minorHAnsi" w:hint="cs"/>
          <w:sz w:val="20"/>
          <w:szCs w:val="20"/>
        </w:rPr>
        <w:t>ś</w:t>
      </w:r>
      <w:r w:rsidRPr="009B4A16">
        <w:rPr>
          <w:rFonts w:asciiTheme="minorHAnsi" w:hAnsiTheme="minorHAnsi" w:cstheme="minorHAnsi"/>
          <w:sz w:val="20"/>
          <w:szCs w:val="20"/>
        </w:rPr>
        <w:t xml:space="preserve">wiadcza, </w:t>
      </w:r>
      <w:r w:rsidRPr="009B4A16">
        <w:rPr>
          <w:rFonts w:asciiTheme="minorHAnsi" w:hAnsiTheme="minorHAnsi" w:cstheme="minorHAnsi" w:hint="cs"/>
          <w:sz w:val="20"/>
          <w:szCs w:val="20"/>
        </w:rPr>
        <w:t>ż</w:t>
      </w:r>
      <w:r w:rsidRPr="009B4A16">
        <w:rPr>
          <w:rFonts w:asciiTheme="minorHAnsi" w:hAnsiTheme="minorHAnsi" w:cstheme="minorHAnsi"/>
          <w:sz w:val="20"/>
          <w:szCs w:val="20"/>
        </w:rPr>
        <w:t>e posiada status du</w:t>
      </w:r>
      <w:r w:rsidRPr="009B4A16">
        <w:rPr>
          <w:rFonts w:asciiTheme="minorHAnsi" w:hAnsiTheme="minorHAnsi" w:cstheme="minorHAnsi" w:hint="cs"/>
          <w:sz w:val="20"/>
          <w:szCs w:val="20"/>
        </w:rPr>
        <w:t>ż</w:t>
      </w:r>
      <w:r w:rsidRPr="009B4A16">
        <w:rPr>
          <w:rFonts w:asciiTheme="minorHAnsi" w:hAnsiTheme="minorHAnsi" w:cstheme="minorHAnsi"/>
          <w:sz w:val="20"/>
          <w:szCs w:val="20"/>
        </w:rPr>
        <w:t>ego przedsi</w:t>
      </w:r>
      <w:r w:rsidRPr="009B4A16">
        <w:rPr>
          <w:rFonts w:asciiTheme="minorHAnsi" w:hAnsiTheme="minorHAnsi" w:cstheme="minorHAnsi" w:hint="cs"/>
          <w:sz w:val="20"/>
          <w:szCs w:val="20"/>
        </w:rPr>
        <w:t>ę</w:t>
      </w:r>
      <w:r w:rsidRPr="009B4A16">
        <w:rPr>
          <w:rFonts w:asciiTheme="minorHAnsi" w:hAnsiTheme="minorHAnsi" w:cstheme="minorHAnsi"/>
          <w:sz w:val="20"/>
          <w:szCs w:val="20"/>
        </w:rPr>
        <w:t>biorcy w rozumieniu art. 4 pkt 6 wy</w:t>
      </w:r>
      <w:r w:rsidRPr="009B4A16">
        <w:rPr>
          <w:rFonts w:asciiTheme="minorHAnsi" w:hAnsiTheme="minorHAnsi" w:cstheme="minorHAnsi" w:hint="cs"/>
          <w:sz w:val="20"/>
          <w:szCs w:val="20"/>
        </w:rPr>
        <w:t>ż</w:t>
      </w:r>
      <w:r w:rsidRPr="009B4A16">
        <w:rPr>
          <w:rFonts w:asciiTheme="minorHAnsi" w:hAnsiTheme="minorHAnsi" w:cstheme="minorHAnsi"/>
          <w:sz w:val="20"/>
          <w:szCs w:val="20"/>
        </w:rPr>
        <w:t>ej wymienionej ustawy.</w:t>
      </w:r>
    </w:p>
    <w:p w14:paraId="39DF91C1" w14:textId="77777777" w:rsidR="009B4A16" w:rsidRPr="00206BD2" w:rsidRDefault="009B4A16" w:rsidP="009B4A16">
      <w:pPr>
        <w:pStyle w:val="Akapitzlist"/>
        <w:tabs>
          <w:tab w:val="left" w:pos="1390"/>
          <w:tab w:val="center" w:pos="4536"/>
        </w:tabs>
        <w:spacing w:line="288" w:lineRule="auto"/>
        <w:ind w:left="360"/>
        <w:rPr>
          <w:rFonts w:asciiTheme="minorHAnsi" w:hAnsiTheme="minorHAnsi" w:cstheme="minorHAnsi"/>
          <w:sz w:val="20"/>
          <w:szCs w:val="20"/>
        </w:rPr>
      </w:pPr>
    </w:p>
    <w:bookmarkEnd w:id="24"/>
    <w:p w14:paraId="4A3BFB67" w14:textId="77777777" w:rsidR="00092574" w:rsidRPr="009B4A16" w:rsidRDefault="00BE6517" w:rsidP="009B4A16">
      <w:pPr>
        <w:pStyle w:val="Akapitzlist"/>
        <w:tabs>
          <w:tab w:val="left" w:pos="1390"/>
          <w:tab w:val="center" w:pos="4536"/>
        </w:tabs>
        <w:spacing w:line="288" w:lineRule="auto"/>
        <w:ind w:left="360"/>
        <w:jc w:val="both"/>
        <w:rPr>
          <w:rFonts w:asciiTheme="minorHAnsi" w:hAnsiTheme="minorHAnsi" w:cstheme="minorHAnsi"/>
          <w:b/>
          <w:bCs/>
          <w:sz w:val="20"/>
          <w:szCs w:val="20"/>
        </w:rPr>
      </w:pPr>
      <w:r w:rsidRPr="009B4A16">
        <w:rPr>
          <w:rFonts w:asciiTheme="minorHAnsi" w:hAnsiTheme="minorHAnsi" w:cstheme="minorHAnsi"/>
          <w:b/>
          <w:bCs/>
          <w:sz w:val="20"/>
          <w:szCs w:val="20"/>
        </w:rPr>
        <w:tab/>
      </w:r>
      <w:r w:rsidRPr="009B4A16">
        <w:rPr>
          <w:rFonts w:asciiTheme="minorHAnsi" w:hAnsiTheme="minorHAnsi" w:cstheme="minorHAnsi"/>
          <w:b/>
          <w:bCs/>
          <w:sz w:val="20"/>
          <w:szCs w:val="20"/>
        </w:rPr>
        <w:tab/>
      </w:r>
      <w:r w:rsidR="00EA4CB2" w:rsidRPr="009B4A16">
        <w:rPr>
          <w:rFonts w:asciiTheme="minorHAnsi" w:hAnsiTheme="minorHAnsi" w:cstheme="minorHAnsi"/>
          <w:b/>
          <w:bCs/>
          <w:sz w:val="20"/>
          <w:szCs w:val="20"/>
        </w:rPr>
        <w:t xml:space="preserve">§ </w:t>
      </w:r>
      <w:r w:rsidR="008021FC" w:rsidRPr="009B4A16">
        <w:rPr>
          <w:rFonts w:asciiTheme="minorHAnsi" w:hAnsiTheme="minorHAnsi" w:cstheme="minorHAnsi"/>
          <w:b/>
          <w:bCs/>
          <w:sz w:val="20"/>
          <w:szCs w:val="20"/>
        </w:rPr>
        <w:t>7</w:t>
      </w:r>
    </w:p>
    <w:p w14:paraId="7A288A6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5" w:name="_Hlk521688397"/>
      <w:r w:rsidRPr="00C4084E">
        <w:rPr>
          <w:rFonts w:asciiTheme="minorHAnsi" w:hAnsiTheme="minorHAnsi" w:cstheme="minorHAnsi"/>
          <w:sz w:val="20"/>
          <w:szCs w:val="20"/>
        </w:rPr>
        <w:t>Wykonawca jest zobowiązany do zapłaty Zamawiającemu kary umownej:</w:t>
      </w:r>
    </w:p>
    <w:p w14:paraId="6231CC3C" w14:textId="7E75F58C" w:rsidR="00BB7C1E" w:rsidRPr="00C4084E"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854DF4">
        <w:rPr>
          <w:rFonts w:asciiTheme="minorHAnsi" w:hAnsiTheme="minorHAnsi" w:cstheme="minorHAnsi"/>
          <w:sz w:val="20"/>
          <w:szCs w:val="20"/>
        </w:rPr>
        <w:t>10</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317168" w:rsidRPr="00C4084E">
        <w:rPr>
          <w:rFonts w:asciiTheme="minorHAnsi" w:hAnsiTheme="minorHAnsi" w:cstheme="minorHAnsi"/>
          <w:sz w:val="20"/>
          <w:szCs w:val="20"/>
        </w:rPr>
        <w:t xml:space="preserve">, </w:t>
      </w:r>
    </w:p>
    <w:p w14:paraId="164E9F37" w14:textId="77777777" w:rsidR="00134445" w:rsidRPr="00C4084E"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 xml:space="preserve">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4225A017" w:rsidR="00134445" w:rsidRPr="00C4084E"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603EB529" w14:textId="71C45C32" w:rsidR="00816404" w:rsidRPr="00C4084E" w:rsidRDefault="00816404"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Zamawiający jest zobowiązany do zapłaty Wykonawcy kary umownej:</w:t>
      </w:r>
    </w:p>
    <w:p w14:paraId="010237AC" w14:textId="0730790D" w:rsidR="00816404" w:rsidRPr="00C4084E" w:rsidRDefault="00816404" w:rsidP="004A22DF">
      <w:pPr>
        <w:pStyle w:val="Akapitzlist"/>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z przyczyn leżących po stronie Zamawiającego w wysokości </w:t>
      </w:r>
      <w:r w:rsidR="00854DF4">
        <w:rPr>
          <w:rFonts w:asciiTheme="minorHAnsi" w:hAnsiTheme="minorHAnsi" w:cstheme="minorHAnsi"/>
          <w:sz w:val="20"/>
          <w:szCs w:val="20"/>
        </w:rPr>
        <w:t>10</w:t>
      </w:r>
      <w:r w:rsidRPr="00C4084E">
        <w:rPr>
          <w:rFonts w:asciiTheme="minorHAnsi" w:hAnsiTheme="minorHAnsi" w:cstheme="minorHAnsi"/>
          <w:sz w:val="20"/>
          <w:szCs w:val="20"/>
        </w:rPr>
        <w:t xml:space="preserve">% wynagrodzenia brutto dla zamówienia podstawowego wskazanego w   § 6 ust. 1  pkt 1 Umowy, </w:t>
      </w:r>
    </w:p>
    <w:p w14:paraId="410CB044" w14:textId="1ADE6124" w:rsidR="005F4F24" w:rsidRPr="00C4084E"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w:t>
      </w:r>
      <w:r w:rsidR="005F4F24" w:rsidRPr="00C4084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4084E"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4084E">
        <w:rPr>
          <w:rFonts w:asciiTheme="minorHAnsi" w:hAnsiTheme="minorHAnsi" w:cstheme="minorHAnsi"/>
          <w:sz w:val="20"/>
          <w:szCs w:val="20"/>
        </w:rPr>
        <w:t>W przypadku niedotrzymania terminu określonego w ust.</w:t>
      </w:r>
      <w:r w:rsidR="00A81266" w:rsidRPr="00C4084E">
        <w:rPr>
          <w:rFonts w:asciiTheme="minorHAnsi" w:hAnsiTheme="minorHAnsi" w:cstheme="minorHAnsi"/>
          <w:sz w:val="20"/>
          <w:szCs w:val="20"/>
        </w:rPr>
        <w:t xml:space="preserve"> </w:t>
      </w:r>
      <w:r w:rsidR="00816404" w:rsidRPr="00C4084E">
        <w:rPr>
          <w:rFonts w:asciiTheme="minorHAnsi" w:hAnsiTheme="minorHAnsi" w:cstheme="minorHAnsi"/>
          <w:sz w:val="20"/>
          <w:szCs w:val="20"/>
        </w:rPr>
        <w:t>3</w:t>
      </w:r>
      <w:r w:rsidRPr="00C4084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4084E">
        <w:rPr>
          <w:rFonts w:asciiTheme="minorHAnsi" w:hAnsiTheme="minorHAnsi" w:cstheme="minorHAnsi"/>
          <w:sz w:val="20"/>
          <w:szCs w:val="20"/>
        </w:rPr>
        <w:t xml:space="preserve">nieodwołalnie </w:t>
      </w:r>
      <w:r w:rsidRPr="00C4084E">
        <w:rPr>
          <w:rFonts w:asciiTheme="minorHAnsi" w:hAnsiTheme="minorHAnsi" w:cstheme="minorHAnsi"/>
          <w:sz w:val="20"/>
          <w:szCs w:val="20"/>
        </w:rPr>
        <w:t>zgodę</w:t>
      </w:r>
      <w:r w:rsidR="005136DA" w:rsidRPr="00C4084E">
        <w:rPr>
          <w:rFonts w:asciiTheme="minorHAnsi" w:hAnsiTheme="minorHAnsi" w:cstheme="minorHAnsi"/>
          <w:sz w:val="20"/>
          <w:szCs w:val="20"/>
        </w:rPr>
        <w:t>.</w:t>
      </w:r>
      <w:r w:rsidR="0050290A" w:rsidRPr="00C4084E">
        <w:rPr>
          <w:rFonts w:asciiTheme="minorHAnsi" w:hAnsiTheme="minorHAnsi" w:cstheme="minorHAnsi"/>
          <w:sz w:val="20"/>
          <w:szCs w:val="20"/>
        </w:rPr>
        <w:t xml:space="preserve"> Zamawiający w formie pisemnej powiadomi Wykonawcę o potrąceniu kar umownych.</w:t>
      </w:r>
    </w:p>
    <w:p w14:paraId="1C337714" w14:textId="0A28ED45"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Kary umowne </w:t>
      </w:r>
      <w:r w:rsidR="009960C9"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nie mogą przekroczyć </w:t>
      </w:r>
      <w:r w:rsidR="00F42CA3" w:rsidRPr="00C4084E">
        <w:rPr>
          <w:rFonts w:asciiTheme="minorHAnsi" w:hAnsiTheme="minorHAnsi" w:cstheme="minorHAnsi"/>
          <w:sz w:val="20"/>
          <w:szCs w:val="20"/>
        </w:rPr>
        <w:t>3</w:t>
      </w:r>
      <w:r w:rsidR="00287155" w:rsidRPr="00C4084E">
        <w:rPr>
          <w:rFonts w:asciiTheme="minorHAnsi" w:hAnsiTheme="minorHAnsi" w:cstheme="minorHAnsi"/>
          <w:sz w:val="20"/>
          <w:szCs w:val="20"/>
        </w:rPr>
        <w:t>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Pr="00C4084E">
        <w:rPr>
          <w:rFonts w:asciiTheme="minorHAnsi" w:hAnsiTheme="minorHAnsi" w:cstheme="minorHAnsi"/>
          <w:sz w:val="20"/>
          <w:szCs w:val="20"/>
        </w:rPr>
        <w:t xml:space="preserve"> </w:t>
      </w:r>
      <w:r w:rsidR="001D1466" w:rsidRPr="00C4084E">
        <w:rPr>
          <w:rFonts w:asciiTheme="minorHAnsi" w:hAnsiTheme="minorHAnsi" w:cstheme="minorHAnsi"/>
          <w:sz w:val="20"/>
          <w:szCs w:val="20"/>
        </w:rPr>
        <w:t xml:space="preserve">wskazanego w   § 6 ust. 1 </w:t>
      </w:r>
      <w:r w:rsidR="00EB1714" w:rsidRPr="00C4084E">
        <w:rPr>
          <w:rFonts w:asciiTheme="minorHAnsi" w:hAnsiTheme="minorHAnsi" w:cstheme="minorHAnsi"/>
          <w:sz w:val="20"/>
          <w:szCs w:val="20"/>
        </w:rPr>
        <w:t xml:space="preserve">pkt 1 </w:t>
      </w:r>
      <w:r w:rsidR="001D1466"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 xml:space="preserve">przy czym w przypadku, gdy suma kar umownych przekroczy </w:t>
      </w:r>
      <w:r w:rsidR="00C03B40" w:rsidRPr="00C4084E">
        <w:rPr>
          <w:rFonts w:asciiTheme="minorHAnsi" w:hAnsiTheme="minorHAnsi" w:cstheme="minorHAnsi"/>
          <w:sz w:val="20"/>
          <w:szCs w:val="20"/>
        </w:rPr>
        <w:t>20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00706E56" w:rsidRPr="00C4084E">
        <w:rPr>
          <w:rFonts w:asciiTheme="minorHAnsi" w:hAnsiTheme="minorHAnsi" w:cstheme="minorHAnsi"/>
          <w:sz w:val="20"/>
          <w:szCs w:val="20"/>
        </w:rPr>
        <w:t xml:space="preserve">, </w:t>
      </w:r>
      <w:r w:rsidRPr="00C4084E">
        <w:rPr>
          <w:rFonts w:asciiTheme="minorHAnsi" w:hAnsiTheme="minorHAnsi" w:cstheme="minorHAnsi"/>
          <w:sz w:val="20"/>
          <w:szCs w:val="20"/>
        </w:rPr>
        <w:t>o którym mowa w § </w:t>
      </w:r>
      <w:r w:rsidR="00B74C03"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 1 </w:t>
      </w:r>
      <w:r w:rsidR="00EB1714" w:rsidRPr="00C4084E">
        <w:rPr>
          <w:rFonts w:asciiTheme="minorHAnsi" w:hAnsiTheme="minorHAnsi" w:cstheme="minorHAnsi"/>
          <w:sz w:val="20"/>
          <w:szCs w:val="20"/>
        </w:rPr>
        <w:t xml:space="preserve">pkt 1 </w:t>
      </w:r>
      <w:r w:rsidRPr="00C4084E">
        <w:rPr>
          <w:rFonts w:asciiTheme="minorHAnsi" w:hAnsiTheme="minorHAnsi" w:cstheme="minorHAnsi"/>
          <w:sz w:val="20"/>
          <w:szCs w:val="20"/>
        </w:rPr>
        <w:t xml:space="preserve">Umowy, Zamawiający zastrzega sobie prawo do </w:t>
      </w:r>
      <w:r w:rsidR="00CE60BB" w:rsidRPr="00C4084E">
        <w:rPr>
          <w:rFonts w:asciiTheme="minorHAnsi" w:hAnsiTheme="minorHAnsi" w:cstheme="minorHAnsi"/>
          <w:sz w:val="20"/>
          <w:szCs w:val="20"/>
        </w:rPr>
        <w:t>wypowiedzenia</w:t>
      </w:r>
      <w:r w:rsidR="009E02AF" w:rsidRPr="00C4084E">
        <w:rPr>
          <w:rFonts w:asciiTheme="minorHAnsi" w:hAnsiTheme="minorHAnsi" w:cstheme="minorHAnsi"/>
          <w:sz w:val="20"/>
          <w:szCs w:val="20"/>
        </w:rPr>
        <w:t xml:space="preserve"> lub odstąpienia od </w:t>
      </w:r>
      <w:r w:rsidRPr="00C4084E">
        <w:rPr>
          <w:rFonts w:asciiTheme="minorHAnsi" w:hAnsiTheme="minorHAnsi" w:cstheme="minorHAnsi"/>
          <w:sz w:val="20"/>
          <w:szCs w:val="20"/>
        </w:rPr>
        <w:t>Umowy</w:t>
      </w:r>
      <w:r w:rsidR="00424A03" w:rsidRPr="00C4084E">
        <w:rPr>
          <w:rFonts w:asciiTheme="minorHAnsi" w:hAnsiTheme="minorHAnsi" w:cstheme="minorHAnsi"/>
          <w:sz w:val="20"/>
          <w:szCs w:val="20"/>
        </w:rPr>
        <w:t xml:space="preserve"> lub odstąpienia od Umowy</w:t>
      </w:r>
      <w:r w:rsidR="00E13750" w:rsidRPr="00C4084E">
        <w:rPr>
          <w:rFonts w:asciiTheme="minorHAnsi" w:hAnsiTheme="minorHAnsi" w:cstheme="minorHAnsi"/>
          <w:sz w:val="20"/>
          <w:szCs w:val="20"/>
        </w:rPr>
        <w:t xml:space="preserve">, </w:t>
      </w:r>
      <w:bookmarkStart w:id="26" w:name="_Hlk77755703"/>
      <w:r w:rsidR="00E13750" w:rsidRPr="00C4084E">
        <w:rPr>
          <w:rFonts w:asciiTheme="minorHAnsi" w:hAnsiTheme="minorHAnsi" w:cstheme="minorHAnsi"/>
          <w:sz w:val="20"/>
          <w:szCs w:val="20"/>
        </w:rPr>
        <w:t xml:space="preserve">przy czym uprawnienie do </w:t>
      </w:r>
      <w:r w:rsidR="00CE60BB" w:rsidRPr="00C4084E">
        <w:rPr>
          <w:rFonts w:asciiTheme="minorHAnsi" w:hAnsiTheme="minorHAnsi" w:cstheme="minorHAnsi"/>
          <w:sz w:val="20"/>
          <w:szCs w:val="20"/>
        </w:rPr>
        <w:t>wypowiedzenia</w:t>
      </w:r>
      <w:r w:rsidR="00E13750" w:rsidRPr="00C4084E">
        <w:rPr>
          <w:rFonts w:asciiTheme="minorHAnsi" w:hAnsiTheme="minorHAnsi" w:cstheme="minorHAnsi"/>
          <w:sz w:val="20"/>
          <w:szCs w:val="20"/>
        </w:rPr>
        <w:t xml:space="preserve"> </w:t>
      </w:r>
      <w:r w:rsidR="00CE60BB" w:rsidRPr="00C4084E">
        <w:rPr>
          <w:rFonts w:asciiTheme="minorHAnsi" w:hAnsiTheme="minorHAnsi" w:cstheme="minorHAnsi"/>
          <w:sz w:val="20"/>
          <w:szCs w:val="20"/>
        </w:rPr>
        <w:t>U</w:t>
      </w:r>
      <w:r w:rsidR="00E13750" w:rsidRPr="00C4084E">
        <w:rPr>
          <w:rFonts w:asciiTheme="minorHAnsi" w:hAnsiTheme="minorHAnsi" w:cstheme="minorHAnsi"/>
          <w:sz w:val="20"/>
          <w:szCs w:val="20"/>
        </w:rPr>
        <w:t xml:space="preserve">mowy może zostać wykonane najpóźniej do dnia </w:t>
      </w:r>
      <w:bookmarkEnd w:id="26"/>
      <w:r w:rsidR="00490F1D" w:rsidRPr="00C4084E">
        <w:rPr>
          <w:rFonts w:asciiTheme="minorHAnsi" w:hAnsiTheme="minorHAnsi" w:cstheme="minorHAnsi"/>
          <w:b/>
          <w:bCs/>
          <w:sz w:val="20"/>
          <w:szCs w:val="20"/>
        </w:rPr>
        <w:t>31.12.2026 r.</w:t>
      </w:r>
      <w:r w:rsidRPr="00C4084E">
        <w:rPr>
          <w:rFonts w:asciiTheme="minorHAnsi" w:hAnsiTheme="minorHAnsi" w:cstheme="minorHAnsi"/>
          <w:sz w:val="20"/>
          <w:szCs w:val="20"/>
        </w:rPr>
        <w:t xml:space="preserve"> </w:t>
      </w:r>
    </w:p>
    <w:p w14:paraId="7D6C0723" w14:textId="5A986787" w:rsidR="00C03B40" w:rsidRPr="00C4084E"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4084E">
        <w:rPr>
          <w:rFonts w:asciiTheme="minorHAnsi" w:hAnsiTheme="minorHAnsi" w:cstheme="minorHAnsi"/>
          <w:sz w:val="20"/>
          <w:szCs w:val="20"/>
        </w:rPr>
        <w:t>innego</w:t>
      </w:r>
      <w:r w:rsidRPr="00C4084E">
        <w:rPr>
          <w:rFonts w:asciiTheme="minorHAnsi" w:hAnsiTheme="minorHAnsi" w:cstheme="minorHAnsi"/>
          <w:sz w:val="20"/>
          <w:szCs w:val="20"/>
        </w:rPr>
        <w:t xml:space="preserve"> sprzedawcy</w:t>
      </w:r>
      <w:r w:rsidR="00193048" w:rsidRPr="00C4084E">
        <w:rPr>
          <w:rFonts w:asciiTheme="minorHAnsi" w:hAnsiTheme="minorHAnsi" w:cstheme="minorHAnsi"/>
          <w:sz w:val="20"/>
          <w:szCs w:val="20"/>
        </w:rPr>
        <w:t xml:space="preserve"> energii elektrycznej (zawarcie nowej umowy sprzedaży energii elektrycznej przez Zamawiającego)</w:t>
      </w:r>
      <w:r w:rsidRPr="00C4084E">
        <w:rPr>
          <w:rFonts w:asciiTheme="minorHAnsi" w:hAnsiTheme="minorHAnsi" w:cstheme="minorHAnsi"/>
          <w:sz w:val="20"/>
          <w:szCs w:val="20"/>
        </w:rPr>
        <w:t xml:space="preserve">, w stosunku do kosztów, jakie powinny były zostać poniesione przez Zamawiającego na podstawie niniejszej Umowy, gdyby Wykonawca prawidłowo wykonał/realizował Umowę. Dotyczy to całego okresu realizacji sprzedaży energii elektrycznej  </w:t>
      </w:r>
      <w:r w:rsidRPr="00C4084E">
        <w:rPr>
          <w:rFonts w:asciiTheme="minorHAnsi" w:hAnsiTheme="minorHAnsi" w:cstheme="minorHAnsi"/>
          <w:sz w:val="20"/>
          <w:szCs w:val="20"/>
        </w:rPr>
        <w:lastRenderedPageBreak/>
        <w:t xml:space="preserve">przez innego sprzedawcę </w:t>
      </w:r>
      <w:r w:rsidR="00193048" w:rsidRPr="00C4084E">
        <w:rPr>
          <w:rFonts w:asciiTheme="minorHAnsi" w:hAnsiTheme="minorHAnsi" w:cstheme="minorHAnsi"/>
          <w:sz w:val="20"/>
          <w:szCs w:val="20"/>
        </w:rPr>
        <w:t>energii elektrycznej</w:t>
      </w:r>
      <w:r w:rsidRPr="00C4084E">
        <w:rPr>
          <w:rFonts w:asciiTheme="minorHAnsi" w:hAnsiTheme="minorHAnsi" w:cstheme="minorHAnsi"/>
          <w:sz w:val="20"/>
          <w:szCs w:val="20"/>
        </w:rPr>
        <w:t xml:space="preserve">, z tym, że nie dłużej niż do dnia wskazanego w § 3 ust. </w:t>
      </w:r>
      <w:r w:rsidR="007901A5" w:rsidRPr="00C4084E">
        <w:rPr>
          <w:rFonts w:asciiTheme="minorHAnsi" w:hAnsiTheme="minorHAnsi" w:cstheme="minorHAnsi"/>
          <w:sz w:val="20"/>
          <w:szCs w:val="20"/>
        </w:rPr>
        <w:t xml:space="preserve"> 4</w:t>
      </w:r>
      <w:r w:rsidR="005B2164"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w:t>
      </w:r>
    </w:p>
    <w:p w14:paraId="345AD7DB" w14:textId="77777777" w:rsidR="00E13750" w:rsidRPr="00C4084E"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7" w:name="_Hlk77756032"/>
      <w:r w:rsidRPr="00C4084E">
        <w:rPr>
          <w:rFonts w:asciiTheme="minorHAnsi" w:hAnsiTheme="minorHAnsi" w:cstheme="minorHAnsi"/>
          <w:sz w:val="20"/>
          <w:szCs w:val="20"/>
        </w:rPr>
        <w:t>Odstąpienie od umowy nie zwalnia z obowiązku zapłaty kary umownej.</w:t>
      </w:r>
    </w:p>
    <w:bookmarkEnd w:id="25"/>
    <w:bookmarkEnd w:id="27"/>
    <w:p w14:paraId="1C17B611" w14:textId="77777777" w:rsidR="00ED1B19" w:rsidRPr="00C4084E" w:rsidRDefault="00ED1B19" w:rsidP="004A22DF">
      <w:pPr>
        <w:pStyle w:val="Standard"/>
        <w:spacing w:line="288" w:lineRule="auto"/>
        <w:ind w:hanging="426"/>
        <w:jc w:val="center"/>
        <w:rPr>
          <w:rFonts w:asciiTheme="minorHAnsi" w:hAnsiTheme="minorHAnsi" w:cstheme="minorHAnsi"/>
          <w:b/>
          <w:bCs/>
          <w:sz w:val="20"/>
          <w:szCs w:val="20"/>
        </w:rPr>
      </w:pPr>
    </w:p>
    <w:p w14:paraId="7069D377" w14:textId="77777777" w:rsidR="00D7284E" w:rsidRDefault="00D7284E" w:rsidP="004A22DF">
      <w:pPr>
        <w:pStyle w:val="Standard"/>
        <w:spacing w:line="288" w:lineRule="auto"/>
        <w:jc w:val="center"/>
        <w:rPr>
          <w:rFonts w:asciiTheme="minorHAnsi" w:hAnsiTheme="minorHAnsi" w:cstheme="minorHAnsi"/>
          <w:b/>
          <w:bCs/>
          <w:sz w:val="20"/>
          <w:szCs w:val="20"/>
        </w:rPr>
      </w:pPr>
      <w:bookmarkStart w:id="28" w:name="_Hlk104183384"/>
    </w:p>
    <w:p w14:paraId="54B064EB"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8</w:t>
      </w:r>
    </w:p>
    <w:bookmarkEnd w:id="28"/>
    <w:p w14:paraId="0E1C74CC"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9"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0A0A166E" w14:textId="7777777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sporządzenia aneksu do Umowy,</w:t>
      </w:r>
    </w:p>
    <w:p w14:paraId="400B3AD9" w14:textId="77777777"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0" w:name="_Hlk139019828"/>
      <w:r w:rsidRPr="00C4084E">
        <w:rPr>
          <w:rFonts w:asciiTheme="minorHAnsi" w:eastAsia="SimSun, 宋体" w:hAnsiTheme="minorHAnsi" w:cstheme="minorHAnsi"/>
          <w:sz w:val="20"/>
          <w:szCs w:val="20"/>
          <w:lang w:bidi="ar-SA"/>
        </w:rPr>
        <w:t>z dniem wejścia w życie zmienionych przepisów</w:t>
      </w:r>
      <w:bookmarkEnd w:id="30"/>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4CF270DF"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odjęcie PPE,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4F5C536D"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E584D" w:rsidRPr="00C4084E">
        <w:rPr>
          <w:rFonts w:asciiTheme="minorHAnsi" w:eastAsia="SimSun, 宋体" w:hAnsiTheme="minorHAnsi" w:cstheme="minorHAnsi"/>
          <w:sz w:val="20"/>
          <w:szCs w:val="20"/>
          <w:lang w:bidi="ar-SA"/>
        </w:rPr>
        <w:t xml:space="preserve">, </w:t>
      </w:r>
      <w:r w:rsidR="00AD6642" w:rsidRPr="00C4084E">
        <w:rPr>
          <w:rFonts w:asciiTheme="minorHAnsi" w:eastAsia="SimSun, 宋体" w:hAnsiTheme="minorHAnsi" w:cstheme="minorHAnsi"/>
          <w:sz w:val="20"/>
          <w:szCs w:val="20"/>
          <w:lang w:bidi="ar-SA"/>
        </w:rPr>
        <w:t>w sytuacji gdy rozwiązanie tejże umowy spowoduje</w:t>
      </w:r>
      <w:r w:rsidR="00EB1714" w:rsidRPr="00C4084E">
        <w:rPr>
          <w:rFonts w:asciiTheme="minorHAnsi" w:eastAsia="SimSun, 宋体" w:hAnsiTheme="minorHAnsi" w:cstheme="minorHAnsi"/>
          <w:sz w:val="20"/>
          <w:szCs w:val="20"/>
          <w:lang w:bidi="ar-SA"/>
        </w:rPr>
        <w:t xml:space="preserve"> </w:t>
      </w:r>
      <w:r w:rsidR="00AE584D" w:rsidRPr="00C4084E">
        <w:rPr>
          <w:rFonts w:asciiTheme="minorHAnsi" w:eastAsia="SimSun, 宋体" w:hAnsiTheme="minorHAnsi" w:cstheme="minorHAnsi"/>
          <w:sz w:val="20"/>
          <w:szCs w:val="20"/>
          <w:lang w:bidi="ar-SA"/>
        </w:rPr>
        <w:t xml:space="preserve">naliczenie kary umownej </w:t>
      </w:r>
      <w:r w:rsidR="00AD6642" w:rsidRPr="00C4084E">
        <w:rPr>
          <w:rFonts w:asciiTheme="minorHAnsi" w:eastAsia="SimSun, 宋体" w:hAnsiTheme="minorHAnsi" w:cstheme="minorHAnsi"/>
          <w:sz w:val="20"/>
          <w:szCs w:val="20"/>
          <w:lang w:bidi="ar-SA"/>
        </w:rPr>
        <w:t>dla Zamawiającego.</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w:t>
      </w:r>
      <w:r w:rsidR="00AD6642" w:rsidRPr="00C4084E">
        <w:rPr>
          <w:rFonts w:asciiTheme="minorHAnsi" w:eastAsia="SimSun, 宋体" w:hAnsiTheme="minorHAnsi" w:cstheme="minorHAnsi"/>
          <w:sz w:val="20"/>
          <w:szCs w:val="20"/>
          <w:lang w:bidi="ar-SA"/>
        </w:rPr>
        <w:lastRenderedPageBreak/>
        <w:t>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31" w:name="_Hlk108417189"/>
      <w:bookmarkStart w:id="32"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31"/>
      <w:r w:rsidRPr="00C4084E">
        <w:rPr>
          <w:rFonts w:asciiTheme="minorHAnsi" w:eastAsia="SimSun, 宋体" w:hAnsiTheme="minorHAnsi" w:cstheme="minorHAnsi"/>
          <w:sz w:val="20"/>
          <w:szCs w:val="20"/>
          <w:lang w:bidi="ar-SA"/>
        </w:rPr>
        <w:t>oraz ilość PPE</w:t>
      </w:r>
      <w:bookmarkEnd w:id="32"/>
      <w:r w:rsidRPr="00C4084E">
        <w:rPr>
          <w:rFonts w:asciiTheme="minorHAnsi" w:eastAsia="SimSun, 宋体" w:hAnsiTheme="minorHAnsi" w:cstheme="minorHAnsi"/>
          <w:sz w:val="20"/>
          <w:szCs w:val="20"/>
          <w:lang w:bidi="ar-SA"/>
        </w:rPr>
        <w:t>,</w:t>
      </w:r>
    </w:p>
    <w:p w14:paraId="5390B315" w14:textId="4C8C1A60" w:rsidR="00AE584D"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34591681" w:rsidR="0001564D" w:rsidRPr="00C4084E"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 </w:t>
      </w:r>
      <w:bookmarkStart w:id="33" w:name="_Hlk64879714"/>
      <w:bookmarkEnd w:id="29"/>
    </w:p>
    <w:p w14:paraId="4EB40DF2" w14:textId="08E7A7E7" w:rsidR="00AF45DA" w:rsidRPr="00C4084E"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34" w:name="_Hlk127691415"/>
    </w:p>
    <w:p w14:paraId="00D38AD4" w14:textId="60063EBF" w:rsidR="008650EC" w:rsidRPr="00C4084E"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34"/>
      <w:r w:rsidR="008650EC" w:rsidRPr="00C4084E">
        <w:rPr>
          <w:rFonts w:asciiTheme="minorHAnsi" w:eastAsia="Calibri" w:hAnsiTheme="minorHAnsi" w:cstheme="minorHAnsi"/>
          <w:sz w:val="20"/>
          <w:szCs w:val="20"/>
          <w:lang w:eastAsia="en-US" w:bidi="ar-SA"/>
        </w:rPr>
        <w:t>TGE wg Indeksu Base_Y-26</w:t>
      </w:r>
      <w:r w:rsidR="006D030E">
        <w:rPr>
          <w:rFonts w:asciiTheme="minorHAnsi" w:eastAsia="Calibri" w:hAnsiTheme="minorHAnsi" w:cstheme="minorHAnsi"/>
          <w:sz w:val="20"/>
          <w:szCs w:val="20"/>
          <w:lang w:eastAsia="en-US" w:bidi="ar-SA"/>
        </w:rPr>
        <w:t xml:space="preserve"> z dnia 01.07.2025 </w:t>
      </w:r>
      <w:r w:rsidR="000C642B">
        <w:rPr>
          <w:rFonts w:asciiTheme="minorHAnsi" w:eastAsia="Calibri" w:hAnsiTheme="minorHAnsi" w:cstheme="minorHAnsi"/>
          <w:sz w:val="20"/>
          <w:szCs w:val="20"/>
          <w:lang w:eastAsia="en-US" w:bidi="ar-SA"/>
        </w:rPr>
        <w:t xml:space="preserve"> r. </w:t>
      </w:r>
      <w:r w:rsidR="006D030E">
        <w:rPr>
          <w:rFonts w:asciiTheme="minorHAnsi" w:eastAsia="Calibri" w:hAnsiTheme="minorHAnsi" w:cstheme="minorHAnsi"/>
          <w:sz w:val="20"/>
          <w:szCs w:val="20"/>
          <w:lang w:eastAsia="en-US" w:bidi="ar-SA"/>
        </w:rPr>
        <w:t>i</w:t>
      </w:r>
      <w:r w:rsidR="00490F1D" w:rsidRPr="00C4084E">
        <w:rPr>
          <w:rFonts w:asciiTheme="minorHAnsi" w:eastAsia="Calibri" w:hAnsiTheme="minorHAnsi" w:cstheme="minorHAnsi"/>
          <w:sz w:val="20"/>
          <w:szCs w:val="20"/>
          <w:lang w:eastAsia="en-US" w:bidi="ar-SA"/>
        </w:rPr>
        <w:t xml:space="preserve"> Base_27</w:t>
      </w:r>
      <w:r w:rsidR="008650EC" w:rsidRPr="00C4084E">
        <w:rPr>
          <w:rFonts w:asciiTheme="minorHAnsi" w:eastAsia="Calibri" w:hAnsiTheme="minorHAnsi" w:cstheme="minorHAnsi"/>
          <w:sz w:val="20"/>
          <w:szCs w:val="20"/>
          <w:lang w:eastAsia="en-US" w:bidi="ar-SA"/>
        </w:rPr>
        <w:t xml:space="preserve"> </w:t>
      </w:r>
      <w:r w:rsidR="006D030E">
        <w:rPr>
          <w:rFonts w:asciiTheme="minorHAnsi" w:eastAsia="Calibri" w:hAnsiTheme="minorHAnsi" w:cstheme="minorHAnsi"/>
          <w:sz w:val="20"/>
          <w:szCs w:val="20"/>
          <w:lang w:eastAsia="en-US" w:bidi="ar-SA"/>
        </w:rPr>
        <w:t xml:space="preserve">z dnia </w:t>
      </w:r>
      <w:r w:rsidR="00490F1D" w:rsidRPr="00C4084E">
        <w:rPr>
          <w:rFonts w:asciiTheme="minorHAnsi" w:eastAsia="Calibri" w:hAnsiTheme="minorHAnsi" w:cstheme="minorHAnsi"/>
          <w:sz w:val="20"/>
          <w:szCs w:val="20"/>
          <w:lang w:eastAsia="en-US" w:bidi="ar-SA"/>
        </w:rPr>
        <w:t>01.07.2026 r.</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 xml:space="preserve">będzie wyższa lub niższa od ceny jednostkowej energii elektrycznej z indeksu Base_Y-25 z dnia otwarcia ofert </w:t>
      </w:r>
      <w:proofErr w:type="spellStart"/>
      <w:r w:rsidR="008650EC" w:rsidRPr="00C4084E">
        <w:rPr>
          <w:rFonts w:asciiTheme="minorHAnsi" w:eastAsia="Calibri" w:hAnsiTheme="minorHAnsi" w:cstheme="minorHAnsi"/>
          <w:sz w:val="20"/>
          <w:szCs w:val="20"/>
          <w:lang w:eastAsia="en-US" w:bidi="ar-SA"/>
        </w:rPr>
        <w:t>t.j</w:t>
      </w:r>
      <w:proofErr w:type="spellEnd"/>
      <w:r w:rsidR="008650EC" w:rsidRPr="00C4084E">
        <w:rPr>
          <w:rFonts w:asciiTheme="minorHAnsi" w:eastAsia="Calibri" w:hAnsiTheme="minorHAnsi" w:cstheme="minorHAnsi"/>
          <w:sz w:val="20"/>
          <w:szCs w:val="20"/>
          <w:lang w:eastAsia="en-US" w:bidi="ar-SA"/>
        </w:rPr>
        <w:t xml:space="preserve">. </w:t>
      </w:r>
      <w:r w:rsidR="00DF64C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 cena</w:t>
      </w:r>
      <w:r w:rsidR="00DF64CA">
        <w:rPr>
          <w:rFonts w:asciiTheme="minorHAnsi" w:eastAsia="Calibri" w:hAnsiTheme="minorHAnsi" w:cstheme="minorHAnsi"/>
          <w:sz w:val="20"/>
          <w:szCs w:val="20"/>
          <w:lang w:eastAsia="en-US" w:bidi="ar-SA"/>
        </w:rPr>
        <w:t xml:space="preserve"> _________ </w:t>
      </w:r>
      <w:r w:rsidR="008650EC" w:rsidRPr="00C4084E">
        <w:rPr>
          <w:rFonts w:asciiTheme="minorHAnsi" w:eastAsia="Calibri" w:hAnsiTheme="minorHAnsi" w:cstheme="minorHAnsi"/>
          <w:sz w:val="20"/>
          <w:szCs w:val="20"/>
          <w:lang w:eastAsia="en-US" w:bidi="ar-SA"/>
        </w:rPr>
        <w:t>o:</w:t>
      </w:r>
    </w:p>
    <w:p w14:paraId="7693EF90" w14:textId="4E818B9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do 4</w:t>
      </w:r>
      <w:r w:rsidR="00CD7A03" w:rsidRPr="00C4084E">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,99</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4A22DF" w:rsidRPr="00C4084E">
        <w:rPr>
          <w:rFonts w:asciiTheme="minorHAnsi" w:eastAsia="Calibri" w:hAnsiTheme="minorHAnsi" w:cstheme="minorHAnsi"/>
          <w:sz w:val="20"/>
          <w:szCs w:val="20"/>
          <w:lang w:eastAsia="en-US" w:bidi="ar-SA"/>
        </w:rPr>
        <w:t>6,00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D845D0">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D845D0">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77777777" w:rsidR="009C1DB2"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055F2FBB"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w:t>
      </w:r>
      <w:r w:rsidR="006D030E">
        <w:rPr>
          <w:rFonts w:asciiTheme="minorHAnsi" w:eastAsia="Calibri" w:hAnsiTheme="minorHAnsi" w:cstheme="minorHAnsi"/>
          <w:sz w:val="20"/>
          <w:szCs w:val="20"/>
          <w:lang w:eastAsia="en-US" w:bidi="ar-SA"/>
        </w:rPr>
        <w:t xml:space="preserve"> r. w roku 2025 oraz </w:t>
      </w:r>
      <w:r w:rsidR="00490F1D" w:rsidRPr="00C4084E">
        <w:rPr>
          <w:rFonts w:asciiTheme="minorHAnsi" w:eastAsia="Calibri" w:hAnsiTheme="minorHAnsi" w:cstheme="minorHAnsi"/>
          <w:sz w:val="20"/>
          <w:szCs w:val="20"/>
          <w:lang w:eastAsia="en-US" w:bidi="ar-SA"/>
        </w:rPr>
        <w:t xml:space="preserve"> 01.07.2026 r.</w:t>
      </w:r>
      <w:r w:rsidR="006D030E">
        <w:rPr>
          <w:rFonts w:asciiTheme="minorHAnsi" w:eastAsia="Calibri" w:hAnsiTheme="minorHAnsi" w:cstheme="minorHAnsi"/>
          <w:sz w:val="20"/>
          <w:szCs w:val="20"/>
          <w:lang w:eastAsia="en-US" w:bidi="ar-SA"/>
        </w:rPr>
        <w:t xml:space="preserve"> w roku 2026, </w:t>
      </w:r>
      <w:r w:rsidR="009E02AF" w:rsidRPr="00C4084E">
        <w:rPr>
          <w:rFonts w:asciiTheme="minorHAnsi" w:eastAsia="Calibri" w:hAnsiTheme="minorHAnsi" w:cstheme="minorHAnsi"/>
          <w:sz w:val="20"/>
          <w:szCs w:val="20"/>
          <w:lang w:eastAsia="en-US" w:bidi="ar-SA"/>
        </w:rPr>
        <w:t xml:space="preserve"> </w:t>
      </w:r>
      <w:r w:rsidR="00C4084E" w:rsidRPr="00C4084E">
        <w:rPr>
          <w:rFonts w:asciiTheme="minorHAnsi" w:eastAsia="Calibri" w:hAnsiTheme="minorHAnsi" w:cstheme="minorHAnsi"/>
          <w:sz w:val="20"/>
          <w:szCs w:val="20"/>
          <w:lang w:eastAsia="en-US" w:bidi="ar-SA"/>
        </w:rPr>
        <w:t xml:space="preserve">po 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lastRenderedPageBreak/>
        <w:t>w przypadku, gdy Wykonawca dokona zakupu energii elektrycznej lub w inny sposób zabezpieczy wolumen energii wg wyceny w złożonej ofercie dla całego okresu zamówienia wynikającego z niniejszej 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77777777" w:rsidR="00263CD8" w:rsidRPr="00C4084E"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4084E"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D845D0">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przypadku umów zawieranych na okres dłuższy niż 12 miesięcy zgodnie z art. 436 pkt 4) lit. b) ustawy Pzp Zamawiający dopuszcza wprowadzenie zmian w Umowie dotyczących wynagrodzenia należnego Wykonawcy w przypadku zmiany:</w:t>
      </w:r>
    </w:p>
    <w:p w14:paraId="5B79B688" w14:textId="6D05A01D" w:rsidR="00D7284E" w:rsidRDefault="00D7284E" w:rsidP="00D845D0">
      <w:pPr>
        <w:pStyle w:val="Standard"/>
        <w:numPr>
          <w:ilvl w:val="0"/>
          <w:numId w:val="64"/>
        </w:numPr>
        <w:spacing w:line="288" w:lineRule="auto"/>
        <w:ind w:right="-15"/>
        <w:jc w:val="both"/>
        <w:rPr>
          <w:rFonts w:asciiTheme="minorHAnsi" w:hAnsiTheme="minorHAnsi" w:cstheme="minorHAnsi"/>
          <w:sz w:val="20"/>
          <w:szCs w:val="20"/>
        </w:rPr>
      </w:pPr>
      <w:r>
        <w:rPr>
          <w:rFonts w:asciiTheme="minorHAnsi" w:hAnsiTheme="minorHAnsi" w:cstheme="minorHAnsi"/>
          <w:sz w:val="20"/>
          <w:szCs w:val="20"/>
        </w:rPr>
        <w:t xml:space="preserve">stawki podatku od towarów i usług oraz podatku akcyzowego </w:t>
      </w:r>
    </w:p>
    <w:p w14:paraId="32FB1191" w14:textId="526B6586"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4A22DF">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44FD5A5"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w:t>
      </w:r>
      <w:r w:rsidR="002A29FD">
        <w:rPr>
          <w:rFonts w:asciiTheme="minorHAnsi" w:hAnsiTheme="minorHAnsi" w:cstheme="minorHAnsi"/>
          <w:sz w:val="20"/>
          <w:szCs w:val="20"/>
        </w:rPr>
        <w:t>2</w:t>
      </w:r>
      <w:r w:rsidRPr="00C4084E">
        <w:rPr>
          <w:rFonts w:asciiTheme="minorHAnsi" w:hAnsiTheme="minorHAnsi" w:cstheme="minorHAnsi"/>
          <w:sz w:val="20"/>
          <w:szCs w:val="20"/>
        </w:rPr>
        <w:t xml:space="preserve">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31488E5B"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lastRenderedPageBreak/>
        <w:t>W sytuacji wystąpienia okoliczności wskazanych w ust. 3 pkt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01B509F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DCEAD65" w14:textId="731DAFC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4A22DF">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35" w:name="_Hlk124228487"/>
      <w:bookmarkEnd w:id="33"/>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35"/>
    <w:p w14:paraId="7298ECC3" w14:textId="77777777" w:rsidR="00092574" w:rsidRPr="00C4084E" w:rsidRDefault="0085067F"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w:t>
      </w:r>
      <w:r w:rsidRPr="00C4084E">
        <w:rPr>
          <w:rFonts w:asciiTheme="minorHAnsi" w:hAnsiTheme="minorHAnsi" w:cstheme="minorHAnsi"/>
          <w:sz w:val="20"/>
          <w:szCs w:val="20"/>
          <w:lang w:eastAsia="ar-SA" w:bidi="ar-SA"/>
        </w:rPr>
        <w:lastRenderedPageBreak/>
        <w:t xml:space="preserve">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t>Wykonawca nie koryguje faktur w wyniku złożonej reklamacji, która została uznana,</w:t>
      </w:r>
    </w:p>
    <w:p w14:paraId="772F1604"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C4084E"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6" w:name="_Hlk57620543"/>
      <w:r w:rsidRPr="00C4084E">
        <w:rPr>
          <w:rFonts w:asciiTheme="minorHAnsi" w:eastAsia="Calibri" w:hAnsiTheme="minorHAnsi" w:cstheme="minorHAnsi"/>
          <w:kern w:val="0"/>
          <w:sz w:val="20"/>
          <w:szCs w:val="20"/>
          <w:lang w:eastAsia="en-US" w:bidi="ar-SA"/>
        </w:rPr>
        <w:t>do dnia rozwiązania Umowy</w:t>
      </w:r>
      <w:bookmarkEnd w:id="36"/>
      <w:r w:rsidR="00CC1909" w:rsidRPr="00C4084E">
        <w:rPr>
          <w:rFonts w:asciiTheme="minorHAnsi" w:eastAsia="Calibri" w:hAnsiTheme="minorHAnsi" w:cstheme="minorHAnsi"/>
          <w:kern w:val="0"/>
          <w:sz w:val="20"/>
          <w:szCs w:val="20"/>
          <w:lang w:eastAsia="en-US" w:bidi="ar-SA"/>
        </w:rPr>
        <w:t>.</w:t>
      </w:r>
    </w:p>
    <w:p w14:paraId="6B8E8178" w14:textId="5B7EA4EA" w:rsidR="00A50B0E" w:rsidRPr="00C4084E"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Oświadczenie o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C4084E"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eastAsia="Calibri" w:hAnsiTheme="minorHAnsi" w:cstheme="minorHAnsi"/>
          <w:kern w:val="0"/>
          <w:sz w:val="20"/>
          <w:szCs w:val="20"/>
          <w:lang w:eastAsia="en-US" w:bidi="ar-SA"/>
        </w:rPr>
        <w:t>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bookmarkEnd w:id="22"/>
    <w:p w14:paraId="47C84979" w14:textId="394B76B6" w:rsidR="00FE2B22" w:rsidRPr="00C4084E"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4A22DF">
      <w:pPr>
        <w:pStyle w:val="Standard"/>
        <w:spacing w:line="288" w:lineRule="auto"/>
        <w:jc w:val="center"/>
        <w:rPr>
          <w:rFonts w:asciiTheme="minorHAnsi" w:hAnsiTheme="minorHAnsi" w:cstheme="minorHAnsi"/>
          <w:b/>
          <w:bCs/>
          <w:sz w:val="20"/>
          <w:szCs w:val="20"/>
        </w:rPr>
      </w:pPr>
      <w:bookmarkStart w:id="37"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5D220A33" w14:textId="5439592B"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amawiającemu </w:t>
      </w:r>
      <w:r w:rsidR="00476AA2" w:rsidRPr="00C4084E">
        <w:rPr>
          <w:rFonts w:asciiTheme="minorHAnsi" w:eastAsia="Calibri" w:hAnsiTheme="minorHAnsi" w:cstheme="minorHAnsi"/>
          <w:kern w:val="0"/>
          <w:sz w:val="20"/>
          <w:szCs w:val="20"/>
          <w:lang w:eastAsia="pl-PL" w:bidi="ar-SA"/>
        </w:rPr>
        <w:t xml:space="preserve"> </w:t>
      </w:r>
      <w:r w:rsidR="00476AA2" w:rsidRPr="00C4084E">
        <w:rPr>
          <w:rStyle w:val="cf01"/>
          <w:rFonts w:asciiTheme="minorHAnsi" w:hAnsiTheme="minorHAnsi" w:cstheme="minorHAnsi"/>
          <w:sz w:val="20"/>
          <w:szCs w:val="20"/>
        </w:rPr>
        <w:t xml:space="preserve">pod rygorem nieważności </w:t>
      </w:r>
      <w:r w:rsidRPr="00C4084E">
        <w:rPr>
          <w:rFonts w:asciiTheme="minorHAnsi" w:eastAsia="Calibri" w:hAnsiTheme="minorHAnsi" w:cstheme="minorHAnsi"/>
          <w:kern w:val="0"/>
          <w:sz w:val="20"/>
          <w:szCs w:val="20"/>
          <w:lang w:eastAsia="pl-PL" w:bidi="ar-SA"/>
        </w:rPr>
        <w:t xml:space="preserve">wniosku o podwykonawstwo. </w:t>
      </w:r>
    </w:p>
    <w:p w14:paraId="7DEE2B61" w14:textId="77777777"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52422AAE" w14:textId="77777777"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C4084E"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lastRenderedPageBreak/>
        <w:t>*niepotrzebne skreślić</w:t>
      </w:r>
    </w:p>
    <w:p w14:paraId="5EC1BF7F" w14:textId="7D3BD06D" w:rsidR="00830399" w:rsidRPr="00C4084E" w:rsidRDefault="0083039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37"/>
    <w:p w14:paraId="49DC65B8" w14:textId="77777777" w:rsidR="00614666" w:rsidRPr="00C4084E" w:rsidRDefault="00614666"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Ochrona danych osobowych</w:t>
      </w:r>
    </w:p>
    <w:p w14:paraId="273723FB" w14:textId="77777777" w:rsidR="00792F3B" w:rsidRPr="00C4084E" w:rsidRDefault="00792F3B"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4A22DF">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1D5861B8" w14:textId="259F1A38"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lastRenderedPageBreak/>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77777777" w:rsidR="00092574" w:rsidRPr="00C4084E"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355EB27B" w14:textId="6625E18D"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 xml:space="preserve">Istotne postanowienia Umowy odkupu energii elektrycznej wyprodukowanej przez </w:t>
      </w:r>
      <w:proofErr w:type="spellStart"/>
      <w:r w:rsidRPr="00C4084E">
        <w:rPr>
          <w:rFonts w:asciiTheme="minorHAnsi" w:hAnsiTheme="minorHAnsi" w:cstheme="minorHAnsi"/>
          <w:lang w:val="pl-PL"/>
        </w:rPr>
        <w:t>oze</w:t>
      </w:r>
      <w:proofErr w:type="spellEnd"/>
      <w:r w:rsidRPr="00C4084E">
        <w:rPr>
          <w:rFonts w:asciiTheme="minorHAnsi" w:hAnsiTheme="minorHAnsi" w:cstheme="minorHAnsi"/>
          <w:lang w:val="pl-PL"/>
        </w:rPr>
        <w:t xml:space="preserve"> i oddanej do sieci  (nie prosument) – Załącznik nr 3.</w:t>
      </w:r>
    </w:p>
    <w:p w14:paraId="1C1F7134" w14:textId="77777777" w:rsidR="00685E22" w:rsidRPr="00C4084E" w:rsidRDefault="00685E22" w:rsidP="00685E22">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7B73A5">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4A22DF">
      <w:pPr>
        <w:pStyle w:val="Standard"/>
        <w:spacing w:line="288" w:lineRule="auto"/>
        <w:rPr>
          <w:rFonts w:asciiTheme="minorHAnsi" w:hAnsiTheme="minorHAnsi" w:cstheme="minorHAnsi"/>
          <w:b/>
          <w:bCs/>
          <w:sz w:val="20"/>
          <w:szCs w:val="20"/>
        </w:rPr>
      </w:pPr>
    </w:p>
    <w:p w14:paraId="76B81E32" w14:textId="48312F26" w:rsidR="004A283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009B4A16">
        <w:rPr>
          <w:rFonts w:asciiTheme="minorHAnsi" w:hAnsiTheme="minorHAnsi" w:cstheme="minorHAnsi"/>
          <w:b/>
          <w:bCs/>
          <w:sz w:val="20"/>
          <w:szCs w:val="20"/>
        </w:rPr>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4A22DF">
      <w:pPr>
        <w:pStyle w:val="Standard"/>
        <w:spacing w:line="288" w:lineRule="auto"/>
        <w:rPr>
          <w:rFonts w:asciiTheme="minorHAnsi" w:hAnsiTheme="minorHAnsi" w:cstheme="minorHAnsi"/>
          <w:b/>
          <w:bCs/>
          <w:sz w:val="20"/>
          <w:szCs w:val="20"/>
        </w:rPr>
        <w:sectPr w:rsidR="00324E3D" w:rsidRPr="00C4084E" w:rsidSect="00F3014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4A22DF">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4A22DF">
      <w:pPr>
        <w:spacing w:line="288" w:lineRule="auto"/>
        <w:rPr>
          <w:rFonts w:asciiTheme="minorHAnsi" w:hAnsiTheme="minorHAnsi" w:cstheme="minorHAnsi"/>
          <w:sz w:val="20"/>
          <w:szCs w:val="20"/>
        </w:rPr>
      </w:pPr>
    </w:p>
    <w:p w14:paraId="00D0E903" w14:textId="77777777" w:rsidR="00A46790" w:rsidRPr="00C4084E" w:rsidRDefault="00A46790" w:rsidP="004A22DF">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3839A5BE" w:rsidR="00092574" w:rsidRPr="00C4084E" w:rsidRDefault="00A23287" w:rsidP="004A22DF">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4A22DF">
      <w:pPr>
        <w:spacing w:line="288" w:lineRule="auto"/>
        <w:rPr>
          <w:rFonts w:asciiTheme="minorHAnsi" w:hAnsiTheme="minorHAnsi" w:cstheme="minorHAnsi"/>
          <w:sz w:val="20"/>
          <w:szCs w:val="20"/>
        </w:rPr>
      </w:pPr>
    </w:p>
    <w:p w14:paraId="65F306FB" w14:textId="77777777" w:rsidR="00FF0478" w:rsidRPr="00C4084E" w:rsidRDefault="00FF0478" w:rsidP="004A22DF">
      <w:pPr>
        <w:spacing w:line="288" w:lineRule="auto"/>
        <w:rPr>
          <w:rFonts w:asciiTheme="minorHAnsi" w:hAnsiTheme="minorHAnsi" w:cstheme="minorHAnsi"/>
          <w:sz w:val="20"/>
          <w:szCs w:val="20"/>
        </w:rPr>
      </w:pPr>
    </w:p>
    <w:p w14:paraId="375FBBE0" w14:textId="77777777" w:rsidR="00FF0478" w:rsidRPr="00C4084E" w:rsidRDefault="00FF0478" w:rsidP="004A22DF">
      <w:pPr>
        <w:spacing w:line="288" w:lineRule="auto"/>
        <w:rPr>
          <w:rFonts w:asciiTheme="minorHAnsi" w:hAnsiTheme="minorHAnsi" w:cstheme="minorHAnsi"/>
          <w:sz w:val="20"/>
          <w:szCs w:val="20"/>
        </w:rPr>
      </w:pPr>
    </w:p>
    <w:p w14:paraId="6EB76168" w14:textId="77777777" w:rsidR="00FF0478" w:rsidRPr="00C4084E" w:rsidRDefault="00FF0478" w:rsidP="004A22DF">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3D6418">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3D6418">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3D6418">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3D6418">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3D6418">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8" w:name="_Hlk526490200"/>
      <w:r w:rsidRPr="00C4084E">
        <w:rPr>
          <w:rFonts w:asciiTheme="minorHAnsi" w:hAnsiTheme="minorHAnsi" w:cstheme="minorHAnsi"/>
          <w:sz w:val="20"/>
          <w:szCs w:val="20"/>
        </w:rPr>
        <w:t xml:space="preserve">Powiadomienia </w:t>
      </w:r>
      <w:bookmarkStart w:id="39" w:name="_Hlk108430054"/>
      <w:r w:rsidRPr="00C4084E">
        <w:rPr>
          <w:rFonts w:asciiTheme="minorHAnsi" w:hAnsiTheme="minorHAnsi" w:cstheme="minorHAnsi"/>
          <w:sz w:val="20"/>
          <w:szCs w:val="20"/>
        </w:rPr>
        <w:t xml:space="preserve">właściwego Operatora Systemu Dystrybucyjnego (OSD) o zawarciu z ______________ Umowy sprzedaży energii elektrycznej (z ewentualnym wytworzeniem energii przez </w:t>
      </w:r>
      <w:proofErr w:type="spellStart"/>
      <w:r w:rsidRPr="00C4084E">
        <w:rPr>
          <w:rFonts w:asciiTheme="minorHAnsi" w:hAnsiTheme="minorHAnsi" w:cstheme="minorHAnsi"/>
          <w:sz w:val="20"/>
          <w:szCs w:val="20"/>
        </w:rPr>
        <w:t>oze</w:t>
      </w:r>
      <w:proofErr w:type="spellEnd"/>
      <w:r w:rsidRPr="00C4084E">
        <w:rPr>
          <w:rFonts w:asciiTheme="minorHAnsi" w:hAnsiTheme="minorHAnsi" w:cstheme="minorHAnsi"/>
          <w:sz w:val="20"/>
          <w:szCs w:val="20"/>
        </w:rPr>
        <w:t>)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0" w:name="_Hlk108430084"/>
      <w:bookmarkEnd w:id="39"/>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1" w:name="_Hlk158363540"/>
      <w:r w:rsidRPr="00C4084E">
        <w:rPr>
          <w:rFonts w:asciiTheme="minorHAnsi" w:hAnsiTheme="minorHAnsi" w:cstheme="minorHAnsi"/>
          <w:sz w:val="20"/>
          <w:szCs w:val="20"/>
        </w:rPr>
        <w:t>Zawarcia Umowy o Świadczenie Usług Dystrybucji</w:t>
      </w:r>
      <w:bookmarkEnd w:id="41"/>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w:t>
      </w:r>
      <w:proofErr w:type="spellStart"/>
      <w:r w:rsidR="00E64F5B">
        <w:rPr>
          <w:rFonts w:asciiTheme="minorHAnsi" w:hAnsiTheme="minorHAnsi" w:cstheme="minorHAnsi"/>
          <w:sz w:val="20"/>
          <w:szCs w:val="20"/>
        </w:rPr>
        <w:t>oze</w:t>
      </w:r>
      <w:proofErr w:type="spellEnd"/>
      <w:r w:rsidR="00E64F5B">
        <w:rPr>
          <w:rFonts w:asciiTheme="minorHAnsi" w:hAnsiTheme="minorHAnsi" w:cstheme="minorHAnsi"/>
          <w:sz w:val="20"/>
          <w:szCs w:val="20"/>
        </w:rPr>
        <w:t>.</w:t>
      </w:r>
    </w:p>
    <w:p w14:paraId="3C6F593B"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2"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3"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40"/>
    <w:bookmarkEnd w:id="43"/>
    <w:p w14:paraId="3652A047" w14:textId="77777777" w:rsidR="003D6418" w:rsidRPr="00C4084E" w:rsidRDefault="003D6418" w:rsidP="003D6418">
      <w:pPr>
        <w:spacing w:line="288" w:lineRule="auto"/>
        <w:ind w:left="720"/>
        <w:jc w:val="both"/>
        <w:rPr>
          <w:rFonts w:asciiTheme="minorHAnsi" w:hAnsiTheme="minorHAnsi" w:cstheme="minorHAnsi"/>
          <w:sz w:val="20"/>
          <w:szCs w:val="20"/>
        </w:rPr>
      </w:pPr>
    </w:p>
    <w:bookmarkEnd w:id="38"/>
    <w:bookmarkEnd w:id="42"/>
    <w:p w14:paraId="1ADBA594" w14:textId="77777777" w:rsidR="003D6418" w:rsidRPr="00C4084E" w:rsidRDefault="003D6418" w:rsidP="003D6418">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56D720F4"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0C095C">
      <w:pPr>
        <w:widowControl/>
        <w:spacing w:line="288" w:lineRule="auto"/>
        <w:jc w:val="center"/>
        <w:textAlignment w:val="auto"/>
        <w:rPr>
          <w:rFonts w:asciiTheme="minorHAnsi" w:eastAsia="SimSun, 宋体" w:hAnsiTheme="minorHAnsi" w:cstheme="minorHAnsi"/>
          <w:sz w:val="20"/>
          <w:szCs w:val="20"/>
          <w:lang w:bidi="ar-SA"/>
        </w:rPr>
      </w:pPr>
    </w:p>
    <w:p w14:paraId="352B6D47"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5E0C02A0" w14:textId="77777777"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p>
    <w:p w14:paraId="28C644AD"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955658C"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9F96E00"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5E69DE58"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3F946BFF" w14:textId="77777777" w:rsidR="00C81B79" w:rsidRDefault="00C81B79" w:rsidP="000C095C">
      <w:pPr>
        <w:widowControl/>
        <w:spacing w:line="276" w:lineRule="auto"/>
        <w:jc w:val="right"/>
        <w:textAlignment w:val="auto"/>
        <w:rPr>
          <w:rFonts w:asciiTheme="minorHAnsi" w:eastAsia="SimSun, 宋体" w:hAnsiTheme="minorHAnsi" w:cstheme="minorHAnsi"/>
          <w:sz w:val="20"/>
          <w:szCs w:val="20"/>
          <w:lang w:bidi="ar-SA"/>
        </w:rPr>
      </w:pPr>
    </w:p>
    <w:p w14:paraId="0DCD990F" w14:textId="1EBCFFB6"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 do Umowy</w:t>
      </w:r>
    </w:p>
    <w:p w14:paraId="23757B44"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bookmarkStart w:id="44"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w:t>
      </w:r>
      <w:proofErr w:type="spellStart"/>
      <w:r w:rsidRPr="00C4084E">
        <w:rPr>
          <w:rFonts w:asciiTheme="minorHAnsi" w:eastAsia="Calibri" w:hAnsiTheme="minorHAnsi" w:cstheme="minorHAnsi"/>
          <w:b/>
          <w:bCs/>
          <w:kern w:val="0"/>
          <w:sz w:val="20"/>
          <w:szCs w:val="20"/>
          <w:lang w:eastAsia="en-US" w:bidi="ar-SA"/>
        </w:rPr>
        <w:t>oze</w:t>
      </w:r>
      <w:proofErr w:type="spellEnd"/>
      <w:r w:rsidRPr="00C4084E">
        <w:rPr>
          <w:rFonts w:asciiTheme="minorHAnsi" w:eastAsia="Calibri" w:hAnsiTheme="minorHAnsi" w:cstheme="minorHAnsi"/>
          <w:b/>
          <w:bCs/>
          <w:kern w:val="0"/>
          <w:sz w:val="20"/>
          <w:szCs w:val="20"/>
          <w:lang w:eastAsia="en-US" w:bidi="ar-SA"/>
        </w:rPr>
        <w:t xml:space="preserve"> i oddanej do sieci  (nie prosument)</w:t>
      </w:r>
    </w:p>
    <w:p w14:paraId="30CD576F"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kern w:val="0"/>
          <w:sz w:val="20"/>
          <w:szCs w:val="20"/>
          <w:lang w:eastAsia="en-US" w:bidi="ar-SA"/>
        </w:rPr>
      </w:pPr>
    </w:p>
    <w:bookmarkEnd w:id="44"/>
    <w:p w14:paraId="50A018F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w:t>
      </w:r>
      <w:proofErr w:type="spellStart"/>
      <w:r w:rsidRPr="00C4084E">
        <w:rPr>
          <w:rFonts w:asciiTheme="minorHAnsi" w:eastAsia="Calibri" w:hAnsiTheme="minorHAnsi" w:cstheme="minorHAnsi"/>
          <w:kern w:val="0"/>
          <w:sz w:val="20"/>
          <w:szCs w:val="20"/>
          <w:lang w:eastAsia="en-US" w:bidi="ar-SA"/>
        </w:rPr>
        <w:t>oze</w:t>
      </w:r>
      <w:proofErr w:type="spellEnd"/>
      <w:r w:rsidRPr="00C4084E">
        <w:rPr>
          <w:rFonts w:asciiTheme="minorHAnsi" w:eastAsia="Calibri" w:hAnsiTheme="minorHAnsi" w:cstheme="minorHAnsi"/>
          <w:kern w:val="0"/>
          <w:sz w:val="20"/>
          <w:szCs w:val="20"/>
          <w:lang w:eastAsia="en-US" w:bidi="ar-SA"/>
        </w:rPr>
        <w:t xml:space="preserve"> i oddanej do sieci.</w:t>
      </w:r>
    </w:p>
    <w:p w14:paraId="28EA74D4"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5" w:name="_Hlk83621766"/>
      <w:bookmarkStart w:id="46"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45"/>
    <w:p w14:paraId="4590AC3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D845D0">
      <w:pPr>
        <w:numPr>
          <w:ilvl w:val="0"/>
          <w:numId w:val="71"/>
        </w:numPr>
        <w:spacing w:line="276"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46"/>
    <w:p w14:paraId="44B684A4" w14:textId="77777777"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290B6F0E"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fakturach.</w:t>
      </w:r>
    </w:p>
    <w:p w14:paraId="2AC53957" w14:textId="77777777" w:rsidR="00DF64CA" w:rsidRPr="00DF64CA" w:rsidRDefault="00DF64CA" w:rsidP="00DF64CA">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Nabywana przez Wykonawc</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 xml:space="preserve"> energia elektryczna b</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dzie rozliczana  wg ceny jednostkowej uzgodnionej pomi</w:t>
      </w:r>
      <w:r w:rsidRPr="00DF64CA">
        <w:rPr>
          <w:rFonts w:asciiTheme="minorHAnsi" w:eastAsia="Calibri" w:hAnsiTheme="minorHAnsi" w:cstheme="minorHAnsi" w:hint="cs"/>
          <w:kern w:val="0"/>
          <w:sz w:val="20"/>
          <w:szCs w:val="20"/>
          <w:lang w:eastAsia="en-US" w:bidi="ar-SA"/>
        </w:rPr>
        <w:t>ę</w:t>
      </w:r>
      <w:r w:rsidRPr="00DF64CA">
        <w:rPr>
          <w:rFonts w:asciiTheme="minorHAnsi" w:eastAsia="Calibri" w:hAnsiTheme="minorHAnsi" w:cstheme="minorHAnsi"/>
          <w:kern w:val="0"/>
          <w:sz w:val="20"/>
          <w:szCs w:val="20"/>
          <w:lang w:eastAsia="en-US" w:bidi="ar-SA"/>
        </w:rPr>
        <w:t>dzy Zamawiaj</w:t>
      </w:r>
      <w:r w:rsidRPr="00DF64CA">
        <w:rPr>
          <w:rFonts w:asciiTheme="minorHAnsi" w:eastAsia="Calibri" w:hAnsiTheme="minorHAnsi" w:cstheme="minorHAnsi" w:hint="cs"/>
          <w:kern w:val="0"/>
          <w:sz w:val="20"/>
          <w:szCs w:val="20"/>
          <w:lang w:eastAsia="en-US" w:bidi="ar-SA"/>
        </w:rPr>
        <w:t>ą</w:t>
      </w:r>
      <w:r w:rsidRPr="00DF64CA">
        <w:rPr>
          <w:rFonts w:asciiTheme="minorHAnsi" w:eastAsia="Calibri" w:hAnsiTheme="minorHAnsi" w:cstheme="minorHAnsi"/>
          <w:kern w:val="0"/>
          <w:sz w:val="20"/>
          <w:szCs w:val="20"/>
          <w:lang w:eastAsia="en-US" w:bidi="ar-SA"/>
        </w:rPr>
        <w:t>cym, a Wykonawc</w:t>
      </w:r>
      <w:r w:rsidRPr="00DF64CA">
        <w:rPr>
          <w:rFonts w:asciiTheme="minorHAnsi" w:eastAsia="Calibri" w:hAnsiTheme="minorHAnsi" w:cstheme="minorHAnsi" w:hint="cs"/>
          <w:kern w:val="0"/>
          <w:sz w:val="20"/>
          <w:szCs w:val="20"/>
          <w:lang w:eastAsia="en-US" w:bidi="ar-SA"/>
        </w:rPr>
        <w:t>ą</w:t>
      </w:r>
      <w:r w:rsidRPr="00DF64CA">
        <w:rPr>
          <w:rFonts w:asciiTheme="minorHAnsi" w:eastAsia="Calibri" w:hAnsiTheme="minorHAnsi" w:cstheme="minorHAnsi"/>
          <w:kern w:val="0"/>
          <w:sz w:val="20"/>
          <w:szCs w:val="20"/>
          <w:lang w:eastAsia="en-US" w:bidi="ar-SA"/>
        </w:rPr>
        <w:t>.</w:t>
      </w:r>
    </w:p>
    <w:p w14:paraId="6B35803E" w14:textId="77777777" w:rsidR="00DF64CA" w:rsidRPr="00DF64CA" w:rsidRDefault="00DF64CA" w:rsidP="00DF64CA">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hint="eastAsia"/>
          <w:kern w:val="0"/>
          <w:sz w:val="20"/>
          <w:szCs w:val="20"/>
          <w:lang w:eastAsia="en-US" w:bidi="ar-SA"/>
        </w:rPr>
        <w:t>Cena odkupu jest liczona na wg wzoru: _______________________</w:t>
      </w:r>
    </w:p>
    <w:p w14:paraId="580A013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7" w:name="_Hlk26529450"/>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zgodnych z okresami rozliczeniowymi osd,  obliczana będzie jako iloczyn ilości oddanej do sieci dystrybucyjnej energii elektrycznej i cen jednostkowych nabywanej energii elektrycznej netto, powiększony o podatek VAT</w:t>
      </w:r>
      <w:bookmarkEnd w:id="47"/>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8" w:name="_Hlk26528592"/>
      <w:r w:rsidRPr="00C4084E">
        <w:rPr>
          <w:rFonts w:asciiTheme="minorHAnsi" w:eastAsia="Calibri" w:hAnsiTheme="minorHAnsi" w:cstheme="minorHAnsi"/>
          <w:kern w:val="0"/>
          <w:sz w:val="20"/>
          <w:szCs w:val="20"/>
          <w:lang w:eastAsia="en-US" w:bidi="ar-SA"/>
        </w:rPr>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9" w:name="_Hlk26527334"/>
      <w:r w:rsidRPr="00C4084E">
        <w:rPr>
          <w:rFonts w:asciiTheme="minorHAnsi" w:eastAsia="Calibri" w:hAnsiTheme="minorHAnsi" w:cstheme="minorHAnsi"/>
          <w:kern w:val="0"/>
          <w:sz w:val="20"/>
          <w:szCs w:val="20"/>
          <w:lang w:eastAsia="en-US" w:bidi="ar-SA"/>
        </w:rPr>
        <w:t>Należności wynikające z faktur VAT będą płatne w terminie  30 dni od daty wystawienia faktury. Za dzień zapłaty uznaje się datę wpływu środków pieniężnych na rachunek bankowy Zamawiającego</w:t>
      </w:r>
      <w:bookmarkEnd w:id="49"/>
      <w:r w:rsidRPr="00C4084E">
        <w:rPr>
          <w:rFonts w:asciiTheme="minorHAnsi" w:eastAsia="Calibri" w:hAnsiTheme="minorHAnsi" w:cstheme="minorHAnsi"/>
          <w:kern w:val="0"/>
          <w:sz w:val="20"/>
          <w:szCs w:val="20"/>
          <w:lang w:eastAsia="en-US" w:bidi="ar-SA"/>
        </w:rPr>
        <w:t>.</w:t>
      </w:r>
    </w:p>
    <w:bookmarkEnd w:id="48"/>
    <w:p w14:paraId="7DA3AFEB" w14:textId="77777777" w:rsidR="000C095C" w:rsidRPr="00C4084E" w:rsidRDefault="000C095C" w:rsidP="00D845D0">
      <w:pPr>
        <w:widowControl/>
        <w:numPr>
          <w:ilvl w:val="0"/>
          <w:numId w:val="71"/>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0BA0CC86" w14:textId="660023EC"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lastRenderedPageBreak/>
        <w:t>Umowa zostaje zawarta na czas określony umożliwiający realizację zobowiązań stron i wynikający z okresu obowiązywania umowy sprzedaży energii elektrycznej przez Wykonawcę na rzecz Zamawiającego, tj. nie wcześniej niż od dnia 01.01.2025 r</w:t>
      </w:r>
      <w:r w:rsidR="006D030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i co najmniej do dnia 31.12.2026  r. </w:t>
      </w:r>
    </w:p>
    <w:p w14:paraId="32D2F7CA" w14:textId="77777777" w:rsidR="000C095C" w:rsidRPr="00DF64CA"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Rodzaj instalacji: wykaz instalacji wg załącznika nr _____do Umowy.</w:t>
      </w:r>
    </w:p>
    <w:p w14:paraId="6DFAB318" w14:textId="2EC73CCF" w:rsidR="00DF64CA" w:rsidRPr="00DF64CA" w:rsidRDefault="000C095C" w:rsidP="00DF64CA">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DF64CA">
        <w:rPr>
          <w:rFonts w:asciiTheme="minorHAnsi" w:eastAsia="Calibri" w:hAnsiTheme="minorHAnsi" w:cstheme="minorHAnsi"/>
          <w:kern w:val="0"/>
          <w:sz w:val="20"/>
          <w:szCs w:val="20"/>
          <w:lang w:eastAsia="en-US" w:bidi="ar-SA"/>
        </w:rPr>
        <w:t>Z</w:t>
      </w:r>
      <w:r w:rsidRPr="00C4084E">
        <w:rPr>
          <w:rFonts w:asciiTheme="minorHAnsi" w:eastAsia="Calibri" w:hAnsiTheme="minorHAnsi" w:cstheme="minorHAnsi"/>
          <w:kern w:val="0"/>
          <w:sz w:val="20"/>
          <w:szCs w:val="20"/>
          <w:lang w:eastAsia="en-US" w:bidi="ar-SA"/>
        </w:rPr>
        <w:t>amawiający wyraża zgodę na samofakturowanie wykonawcy tj. wystawianie przez Wykonawcę  faktur VAT za imieniu Zamawiającego.</w:t>
      </w:r>
      <w:r w:rsidR="00DF64CA">
        <w:rPr>
          <w:rFonts w:asciiTheme="minorHAnsi" w:eastAsia="Calibri" w:hAnsiTheme="minorHAnsi" w:cstheme="minorHAnsi"/>
          <w:kern w:val="0"/>
          <w:sz w:val="20"/>
          <w:szCs w:val="20"/>
          <w:lang w:eastAsia="en-US" w:bidi="ar-SA"/>
        </w:rPr>
        <w:t xml:space="preserve"> </w:t>
      </w:r>
      <w:r w:rsidR="00DF64CA" w:rsidRPr="00DF64CA">
        <w:rPr>
          <w:rFonts w:asciiTheme="minorHAnsi" w:eastAsia="Calibri" w:hAnsiTheme="minorHAnsi" w:cstheme="minorHAnsi"/>
          <w:kern w:val="0"/>
          <w:sz w:val="20"/>
          <w:szCs w:val="20"/>
          <w:lang w:eastAsia="en-US" w:bidi="ar-SA"/>
        </w:rPr>
        <w:t xml:space="preserve">W przypadku braku możliwości zastosowania samofakturowania, Wykonawca dostarczy Zamawiające rozliczenie wartościowo-ilościowe energii oddanej do sieci, które będzie podstawą do wystawienia przez Zamawiającego na Wykonawcę faktury. </w:t>
      </w:r>
      <w:ins w:id="50" w:author="Enmedia" w:date="2024-07-29T08:56:00Z" w16du:dateUtc="2024-07-29T06:56:00Z">
        <w:r w:rsidR="00EF62B0" w:rsidRPr="00EF62B0">
          <w:rPr>
            <w:rFonts w:asciiTheme="minorHAnsi" w:eastAsia="Calibri" w:hAnsiTheme="minorHAnsi" w:cstheme="minorHAnsi"/>
            <w:color w:val="FF0000"/>
            <w:kern w:val="0"/>
            <w:sz w:val="20"/>
            <w:szCs w:val="20"/>
            <w:lang w:eastAsia="en-US" w:bidi="ar-SA"/>
          </w:rPr>
          <w:t>Nie ma obowi</w:t>
        </w:r>
        <w:r w:rsidR="00EF62B0" w:rsidRPr="00EF62B0">
          <w:rPr>
            <w:rFonts w:asciiTheme="minorHAnsi" w:eastAsia="Calibri" w:hAnsiTheme="minorHAnsi" w:cstheme="minorHAnsi" w:hint="cs"/>
            <w:color w:val="FF0000"/>
            <w:kern w:val="0"/>
            <w:sz w:val="20"/>
            <w:szCs w:val="20"/>
            <w:lang w:eastAsia="en-US" w:bidi="ar-SA"/>
          </w:rPr>
          <w:t>ą</w:t>
        </w:r>
        <w:r w:rsidR="00EF62B0" w:rsidRPr="00EF62B0">
          <w:rPr>
            <w:rFonts w:asciiTheme="minorHAnsi" w:eastAsia="Calibri" w:hAnsiTheme="minorHAnsi" w:cstheme="minorHAnsi"/>
            <w:color w:val="FF0000"/>
            <w:kern w:val="0"/>
            <w:sz w:val="20"/>
            <w:szCs w:val="20"/>
            <w:lang w:eastAsia="en-US" w:bidi="ar-SA"/>
          </w:rPr>
          <w:t>zku dostarczenia</w:t>
        </w:r>
        <w:r w:rsidR="00EF62B0">
          <w:rPr>
            <w:rFonts w:asciiTheme="minorHAnsi" w:eastAsia="Calibri" w:hAnsiTheme="minorHAnsi" w:cstheme="minorHAnsi"/>
            <w:color w:val="FF0000"/>
            <w:kern w:val="0"/>
            <w:sz w:val="20"/>
            <w:szCs w:val="20"/>
            <w:lang w:eastAsia="en-US" w:bidi="ar-SA"/>
          </w:rPr>
          <w:t xml:space="preserve"> przez Wykonawcę</w:t>
        </w:r>
        <w:r w:rsidR="00EF62B0" w:rsidRPr="00EF62B0">
          <w:rPr>
            <w:rFonts w:asciiTheme="minorHAnsi" w:eastAsia="Calibri" w:hAnsiTheme="minorHAnsi" w:cstheme="minorHAnsi"/>
            <w:color w:val="FF0000"/>
            <w:kern w:val="0"/>
            <w:sz w:val="20"/>
            <w:szCs w:val="20"/>
            <w:lang w:eastAsia="en-US" w:bidi="ar-SA"/>
          </w:rPr>
          <w:t xml:space="preserve"> rozliczenia warto</w:t>
        </w:r>
        <w:r w:rsidR="00EF62B0" w:rsidRPr="00EF62B0">
          <w:rPr>
            <w:rFonts w:asciiTheme="minorHAnsi" w:eastAsia="Calibri" w:hAnsiTheme="minorHAnsi" w:cstheme="minorHAnsi" w:hint="cs"/>
            <w:color w:val="FF0000"/>
            <w:kern w:val="0"/>
            <w:sz w:val="20"/>
            <w:szCs w:val="20"/>
            <w:lang w:eastAsia="en-US" w:bidi="ar-SA"/>
          </w:rPr>
          <w:t>ś</w:t>
        </w:r>
        <w:r w:rsidR="00EF62B0" w:rsidRPr="00EF62B0">
          <w:rPr>
            <w:rFonts w:asciiTheme="minorHAnsi" w:eastAsia="Calibri" w:hAnsiTheme="minorHAnsi" w:cstheme="minorHAnsi"/>
            <w:color w:val="FF0000"/>
            <w:kern w:val="0"/>
            <w:sz w:val="20"/>
            <w:szCs w:val="20"/>
            <w:lang w:eastAsia="en-US" w:bidi="ar-SA"/>
          </w:rPr>
          <w:t>ciowo-ilo</w:t>
        </w:r>
        <w:r w:rsidR="00EF62B0" w:rsidRPr="00EF62B0">
          <w:rPr>
            <w:rFonts w:asciiTheme="minorHAnsi" w:eastAsia="Calibri" w:hAnsiTheme="minorHAnsi" w:cstheme="minorHAnsi" w:hint="cs"/>
            <w:color w:val="FF0000"/>
            <w:kern w:val="0"/>
            <w:sz w:val="20"/>
            <w:szCs w:val="20"/>
            <w:lang w:eastAsia="en-US" w:bidi="ar-SA"/>
          </w:rPr>
          <w:t>ś</w:t>
        </w:r>
        <w:r w:rsidR="00EF62B0" w:rsidRPr="00EF62B0">
          <w:rPr>
            <w:rFonts w:asciiTheme="minorHAnsi" w:eastAsia="Calibri" w:hAnsiTheme="minorHAnsi" w:cstheme="minorHAnsi"/>
            <w:color w:val="FF0000"/>
            <w:kern w:val="0"/>
            <w:sz w:val="20"/>
            <w:szCs w:val="20"/>
            <w:lang w:eastAsia="en-US" w:bidi="ar-SA"/>
          </w:rPr>
          <w:t>ciowego, je</w:t>
        </w:r>
        <w:r w:rsidR="00EF62B0" w:rsidRPr="00EF62B0">
          <w:rPr>
            <w:rFonts w:asciiTheme="minorHAnsi" w:eastAsia="Calibri" w:hAnsiTheme="minorHAnsi" w:cstheme="minorHAnsi" w:hint="cs"/>
            <w:color w:val="FF0000"/>
            <w:kern w:val="0"/>
            <w:sz w:val="20"/>
            <w:szCs w:val="20"/>
            <w:lang w:eastAsia="en-US" w:bidi="ar-SA"/>
          </w:rPr>
          <w:t>ż</w:t>
        </w:r>
        <w:r w:rsidR="00EF62B0" w:rsidRPr="00EF62B0">
          <w:rPr>
            <w:rFonts w:asciiTheme="minorHAnsi" w:eastAsia="Calibri" w:hAnsiTheme="minorHAnsi" w:cstheme="minorHAnsi"/>
            <w:color w:val="FF0000"/>
            <w:kern w:val="0"/>
            <w:sz w:val="20"/>
            <w:szCs w:val="20"/>
            <w:lang w:eastAsia="en-US" w:bidi="ar-SA"/>
          </w:rPr>
          <w:t>eli Zamawiaj</w:t>
        </w:r>
        <w:r w:rsidR="00EF62B0" w:rsidRPr="00EF62B0">
          <w:rPr>
            <w:rFonts w:asciiTheme="minorHAnsi" w:eastAsia="Calibri" w:hAnsiTheme="minorHAnsi" w:cstheme="minorHAnsi" w:hint="cs"/>
            <w:color w:val="FF0000"/>
            <w:kern w:val="0"/>
            <w:sz w:val="20"/>
            <w:szCs w:val="20"/>
            <w:lang w:eastAsia="en-US" w:bidi="ar-SA"/>
          </w:rPr>
          <w:t>ą</w:t>
        </w:r>
        <w:r w:rsidR="00EF62B0" w:rsidRPr="00EF62B0">
          <w:rPr>
            <w:rFonts w:asciiTheme="minorHAnsi" w:eastAsia="Calibri" w:hAnsiTheme="minorHAnsi" w:cstheme="minorHAnsi"/>
            <w:color w:val="FF0000"/>
            <w:kern w:val="0"/>
            <w:sz w:val="20"/>
            <w:szCs w:val="20"/>
            <w:lang w:eastAsia="en-US" w:bidi="ar-SA"/>
          </w:rPr>
          <w:t>cy otrzyma powy</w:t>
        </w:r>
        <w:r w:rsidR="00EF62B0" w:rsidRPr="00EF62B0">
          <w:rPr>
            <w:rFonts w:asciiTheme="minorHAnsi" w:eastAsia="Calibri" w:hAnsiTheme="minorHAnsi" w:cstheme="minorHAnsi" w:hint="cs"/>
            <w:color w:val="FF0000"/>
            <w:kern w:val="0"/>
            <w:sz w:val="20"/>
            <w:szCs w:val="20"/>
            <w:lang w:eastAsia="en-US" w:bidi="ar-SA"/>
          </w:rPr>
          <w:t>ż</w:t>
        </w:r>
        <w:r w:rsidR="00EF62B0" w:rsidRPr="00EF62B0">
          <w:rPr>
            <w:rFonts w:asciiTheme="minorHAnsi" w:eastAsia="Calibri" w:hAnsiTheme="minorHAnsi" w:cstheme="minorHAnsi"/>
            <w:color w:val="FF0000"/>
            <w:kern w:val="0"/>
            <w:sz w:val="20"/>
            <w:szCs w:val="20"/>
            <w:lang w:eastAsia="en-US" w:bidi="ar-SA"/>
          </w:rPr>
          <w:t>sze dane za po</w:t>
        </w:r>
        <w:r w:rsidR="00EF62B0" w:rsidRPr="00EF62B0">
          <w:rPr>
            <w:rFonts w:asciiTheme="minorHAnsi" w:eastAsia="Calibri" w:hAnsiTheme="minorHAnsi" w:cstheme="minorHAnsi" w:hint="cs"/>
            <w:color w:val="FF0000"/>
            <w:kern w:val="0"/>
            <w:sz w:val="20"/>
            <w:szCs w:val="20"/>
            <w:lang w:eastAsia="en-US" w:bidi="ar-SA"/>
          </w:rPr>
          <w:t>ś</w:t>
        </w:r>
        <w:r w:rsidR="00EF62B0" w:rsidRPr="00EF62B0">
          <w:rPr>
            <w:rFonts w:asciiTheme="minorHAnsi" w:eastAsia="Calibri" w:hAnsiTheme="minorHAnsi" w:cstheme="minorHAnsi"/>
            <w:color w:val="FF0000"/>
            <w:kern w:val="0"/>
            <w:sz w:val="20"/>
            <w:szCs w:val="20"/>
            <w:lang w:eastAsia="en-US" w:bidi="ar-SA"/>
          </w:rPr>
          <w:t>rednictwem Portalu Wytw</w:t>
        </w:r>
        <w:r w:rsidR="00EF62B0" w:rsidRPr="00EF62B0">
          <w:rPr>
            <w:rFonts w:asciiTheme="minorHAnsi" w:eastAsia="Calibri" w:hAnsiTheme="minorHAnsi" w:cstheme="minorHAnsi" w:hint="eastAsia"/>
            <w:color w:val="FF0000"/>
            <w:kern w:val="0"/>
            <w:sz w:val="20"/>
            <w:szCs w:val="20"/>
            <w:lang w:eastAsia="en-US" w:bidi="ar-SA"/>
          </w:rPr>
          <w:t>ó</w:t>
        </w:r>
        <w:r w:rsidR="00EF62B0" w:rsidRPr="00EF62B0">
          <w:rPr>
            <w:rFonts w:asciiTheme="minorHAnsi" w:eastAsia="Calibri" w:hAnsiTheme="minorHAnsi" w:cstheme="minorHAnsi"/>
            <w:color w:val="FF0000"/>
            <w:kern w:val="0"/>
            <w:sz w:val="20"/>
            <w:szCs w:val="20"/>
            <w:lang w:eastAsia="en-US" w:bidi="ar-SA"/>
          </w:rPr>
          <w:t>rcy w OSD.</w:t>
        </w:r>
      </w:ins>
    </w:p>
    <w:p w14:paraId="6278C251" w14:textId="45B5A4B7" w:rsidR="000C095C" w:rsidRPr="00C4084E" w:rsidRDefault="000C095C" w:rsidP="00DF64CA">
      <w:pPr>
        <w:widowControl/>
        <w:suppressAutoHyphens w:val="0"/>
        <w:spacing w:line="276" w:lineRule="auto"/>
        <w:ind w:left="709"/>
        <w:jc w:val="both"/>
        <w:textAlignment w:val="auto"/>
        <w:rPr>
          <w:rFonts w:asciiTheme="minorHAnsi" w:eastAsia="Calibri" w:hAnsiTheme="minorHAnsi" w:cstheme="minorHAnsi"/>
          <w:kern w:val="0"/>
          <w:sz w:val="20"/>
          <w:szCs w:val="20"/>
          <w:lang w:eastAsia="en-US" w:bidi="ar-SA"/>
        </w:rPr>
      </w:pPr>
    </w:p>
    <w:p w14:paraId="4DC397A2"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0C095C">
      <w:pPr>
        <w:textAlignment w:val="auto"/>
        <w:rPr>
          <w:rFonts w:asciiTheme="minorHAnsi" w:hAnsiTheme="minorHAnsi" w:cstheme="minorHAnsi"/>
          <w:sz w:val="20"/>
          <w:szCs w:val="20"/>
        </w:rPr>
      </w:pPr>
    </w:p>
    <w:p w14:paraId="19E91609"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0C095C">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2DB2" w14:textId="77777777" w:rsidR="006B5468" w:rsidRDefault="006B5468">
      <w:pPr>
        <w:rPr>
          <w:rFonts w:hint="eastAsia"/>
        </w:rPr>
      </w:pPr>
      <w:r>
        <w:separator/>
      </w:r>
    </w:p>
  </w:endnote>
  <w:endnote w:type="continuationSeparator" w:id="0">
    <w:p w14:paraId="315F6482" w14:textId="77777777" w:rsidR="006B5468" w:rsidRDefault="006B5468">
      <w:pPr>
        <w:rPr>
          <w:rFonts w:hint="eastAsia"/>
        </w:rPr>
      </w:pPr>
      <w:r>
        <w:continuationSeparator/>
      </w:r>
    </w:p>
  </w:endnote>
  <w:endnote w:type="continuationNotice" w:id="1">
    <w:p w14:paraId="0F034467" w14:textId="77777777" w:rsidR="006B5468" w:rsidRDefault="006B546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0D7D" w14:textId="77777777" w:rsidR="000C642B" w:rsidRDefault="000C64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2A29FD">
      <w:rPr>
        <w:noProof/>
      </w:rPr>
      <w:t>16</w:t>
    </w:r>
    <w:r>
      <w:fldChar w:fldCharType="end"/>
    </w:r>
  </w:p>
  <w:p w14:paraId="7EC25214" w14:textId="77777777" w:rsidR="00912640" w:rsidRDefault="009126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2A86" w14:textId="77777777" w:rsidR="000C642B" w:rsidRDefault="000C64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C805" w14:textId="77777777" w:rsidR="006B5468" w:rsidRDefault="006B5468">
      <w:pPr>
        <w:rPr>
          <w:rFonts w:hint="eastAsia"/>
        </w:rPr>
      </w:pPr>
      <w:r>
        <w:rPr>
          <w:color w:val="000000"/>
        </w:rPr>
        <w:separator/>
      </w:r>
    </w:p>
  </w:footnote>
  <w:footnote w:type="continuationSeparator" w:id="0">
    <w:p w14:paraId="0B7A1C56" w14:textId="77777777" w:rsidR="006B5468" w:rsidRDefault="006B5468">
      <w:pPr>
        <w:rPr>
          <w:rFonts w:hint="eastAsia"/>
        </w:rPr>
      </w:pPr>
      <w:r>
        <w:continuationSeparator/>
      </w:r>
    </w:p>
  </w:footnote>
  <w:footnote w:type="continuationNotice" w:id="1">
    <w:p w14:paraId="4F49473C" w14:textId="77777777" w:rsidR="006B5468" w:rsidRDefault="006B5468">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DD5E" w14:textId="77777777" w:rsidR="000C642B" w:rsidRDefault="000C64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CE71" w14:textId="77777777" w:rsidR="000C642B" w:rsidRDefault="000C64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390542632">
    <w:abstractNumId w:val="35"/>
  </w:num>
  <w:num w:numId="2" w16cid:durableId="1909070756">
    <w:abstractNumId w:val="18"/>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258803605">
    <w:abstractNumId w:val="42"/>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569852334">
    <w:abstractNumId w:val="46"/>
    <w:lvlOverride w:ilvl="0">
      <w:lvl w:ilvl="0">
        <w:start w:val="1"/>
        <w:numFmt w:val="decimal"/>
        <w:lvlText w:val="%1)"/>
        <w:lvlJc w:val="left"/>
        <w:pPr>
          <w:ind w:left="502" w:hanging="360"/>
        </w:pPr>
        <w:rPr>
          <w:sz w:val="20"/>
          <w:szCs w:val="18"/>
          <w:lang w:val="pl-PL"/>
        </w:rPr>
      </w:lvl>
    </w:lvlOverride>
  </w:num>
  <w:num w:numId="5" w16cid:durableId="1682243983">
    <w:abstractNumId w:val="39"/>
    <w:lvlOverride w:ilvl="0">
      <w:lvl w:ilvl="0">
        <w:start w:val="1"/>
        <w:numFmt w:val="decimal"/>
        <w:lvlText w:val="%1)"/>
        <w:lvlJc w:val="left"/>
        <w:pPr>
          <w:ind w:left="720" w:hanging="360"/>
        </w:pPr>
        <w:rPr>
          <w:sz w:val="20"/>
          <w:szCs w:val="18"/>
          <w:lang w:val="pl-PL"/>
        </w:rPr>
      </w:lvl>
    </w:lvlOverride>
  </w:num>
  <w:num w:numId="6" w16cid:durableId="1960917900">
    <w:abstractNumId w:val="2"/>
  </w:num>
  <w:num w:numId="7" w16cid:durableId="1490636430">
    <w:abstractNumId w:val="33"/>
  </w:num>
  <w:num w:numId="8" w16cid:durableId="405494146">
    <w:abstractNumId w:val="3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9" w16cid:durableId="1755323517">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08851519">
    <w:abstractNumId w:val="40"/>
    <w:lvlOverride w:ilvl="0">
      <w:lvl w:ilvl="0">
        <w:start w:val="1"/>
        <w:numFmt w:val="decimal"/>
        <w:lvlText w:val="%1)"/>
        <w:lvlJc w:val="left"/>
        <w:pPr>
          <w:ind w:left="720" w:hanging="360"/>
        </w:pPr>
        <w:rPr>
          <w:bCs/>
          <w:sz w:val="20"/>
          <w:szCs w:val="20"/>
        </w:rPr>
      </w:lvl>
    </w:lvlOverride>
  </w:num>
  <w:num w:numId="11" w16cid:durableId="279344340">
    <w:abstractNumId w:val="41"/>
  </w:num>
  <w:num w:numId="12" w16cid:durableId="428815974">
    <w:abstractNumId w:val="49"/>
  </w:num>
  <w:num w:numId="13" w16cid:durableId="521365101">
    <w:abstractNumId w:val="34"/>
  </w:num>
  <w:num w:numId="14" w16cid:durableId="1616982395">
    <w:abstractNumId w:val="28"/>
  </w:num>
  <w:num w:numId="15" w16cid:durableId="1084113412">
    <w:abstractNumId w:val="27"/>
  </w:num>
  <w:num w:numId="16" w16cid:durableId="294145970">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604260985">
    <w:abstractNumId w:val="59"/>
  </w:num>
  <w:num w:numId="18" w16cid:durableId="1883134785">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49558979">
    <w:abstractNumId w:val="10"/>
  </w:num>
  <w:num w:numId="20" w16cid:durableId="1494952349">
    <w:abstractNumId w:val="21"/>
  </w:num>
  <w:num w:numId="21" w16cid:durableId="1588031155">
    <w:abstractNumId w:val="6"/>
  </w:num>
  <w:num w:numId="22" w16cid:durableId="1371610265">
    <w:abstractNumId w:val="12"/>
  </w:num>
  <w:num w:numId="23" w16cid:durableId="1995178432">
    <w:abstractNumId w:val="38"/>
  </w:num>
  <w:num w:numId="24" w16cid:durableId="1577477037">
    <w:abstractNumId w:val="19"/>
  </w:num>
  <w:num w:numId="25" w16cid:durableId="1827433822">
    <w:abstractNumId w:val="32"/>
  </w:num>
  <w:num w:numId="26" w16cid:durableId="837230593">
    <w:abstractNumId w:val="45"/>
  </w:num>
  <w:num w:numId="27" w16cid:durableId="510492436">
    <w:abstractNumId w:val="31"/>
  </w:num>
  <w:num w:numId="28" w16cid:durableId="230237793">
    <w:abstractNumId w:val="18"/>
  </w:num>
  <w:num w:numId="29" w16cid:durableId="1339312222">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2032877321">
    <w:abstractNumId w:val="39"/>
    <w:lvlOverride w:ilvl="0">
      <w:lvl w:ilvl="0">
        <w:start w:val="1"/>
        <w:numFmt w:val="decimal"/>
        <w:lvlText w:val="%1)"/>
        <w:lvlJc w:val="left"/>
        <w:pPr>
          <w:ind w:left="720" w:hanging="360"/>
        </w:pPr>
        <w:rPr>
          <w:sz w:val="20"/>
          <w:szCs w:val="20"/>
          <w:lang w:val="pl-PL"/>
        </w:rPr>
      </w:lvl>
    </w:lvlOverride>
  </w:num>
  <w:num w:numId="31" w16cid:durableId="1260026243">
    <w:abstractNumId w:val="27"/>
  </w:num>
  <w:num w:numId="32" w16cid:durableId="187033201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849439602">
    <w:abstractNumId w:val="53"/>
  </w:num>
  <w:num w:numId="34" w16cid:durableId="1644315462">
    <w:abstractNumId w:val="50"/>
  </w:num>
  <w:num w:numId="35" w16cid:durableId="438984767">
    <w:abstractNumId w:val="51"/>
  </w:num>
  <w:num w:numId="36" w16cid:durableId="395980036">
    <w:abstractNumId w:val="7"/>
  </w:num>
  <w:num w:numId="37" w16cid:durableId="301035107">
    <w:abstractNumId w:val="47"/>
  </w:num>
  <w:num w:numId="38" w16cid:durableId="301038702">
    <w:abstractNumId w:val="20"/>
  </w:num>
  <w:num w:numId="39" w16cid:durableId="929966964">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207692988">
    <w:abstractNumId w:val="48"/>
  </w:num>
  <w:num w:numId="41" w16cid:durableId="197208879">
    <w:abstractNumId w:val="36"/>
  </w:num>
  <w:num w:numId="42" w16cid:durableId="2065982911">
    <w:abstractNumId w:val="5"/>
  </w:num>
  <w:num w:numId="43" w16cid:durableId="1085227827">
    <w:abstractNumId w:val="37"/>
  </w:num>
  <w:num w:numId="44" w16cid:durableId="1410662936">
    <w:abstractNumId w:val="16"/>
  </w:num>
  <w:num w:numId="45" w16cid:durableId="669798821">
    <w:abstractNumId w:val="44"/>
  </w:num>
  <w:num w:numId="46" w16cid:durableId="1234046220">
    <w:abstractNumId w:val="25"/>
  </w:num>
  <w:num w:numId="47" w16cid:durableId="1411196267">
    <w:abstractNumId w:val="8"/>
  </w:num>
  <w:num w:numId="48" w16cid:durableId="806043562">
    <w:abstractNumId w:val="56"/>
  </w:num>
  <w:num w:numId="49" w16cid:durableId="396898743">
    <w:abstractNumId w:val="15"/>
  </w:num>
  <w:num w:numId="50" w16cid:durableId="1508011389">
    <w:abstractNumId w:val="13"/>
  </w:num>
  <w:num w:numId="51" w16cid:durableId="67578595">
    <w:abstractNumId w:val="30"/>
  </w:num>
  <w:num w:numId="52" w16cid:durableId="1413814912">
    <w:abstractNumId w:val="17"/>
  </w:num>
  <w:num w:numId="53" w16cid:durableId="1969580637">
    <w:abstractNumId w:val="29"/>
  </w:num>
  <w:num w:numId="54" w16cid:durableId="490754369">
    <w:abstractNumId w:val="57"/>
  </w:num>
  <w:num w:numId="55" w16cid:durableId="1300191364">
    <w:abstractNumId w:val="23"/>
  </w:num>
  <w:num w:numId="56" w16cid:durableId="622150624">
    <w:abstractNumId w:val="4"/>
  </w:num>
  <w:num w:numId="57" w16cid:durableId="546986940">
    <w:abstractNumId w:val="22"/>
  </w:num>
  <w:num w:numId="58" w16cid:durableId="1909994359">
    <w:abstractNumId w:val="24"/>
  </w:num>
  <w:num w:numId="59" w16cid:durableId="1773820080">
    <w:abstractNumId w:val="39"/>
  </w:num>
  <w:num w:numId="60" w16cid:durableId="880241673">
    <w:abstractNumId w:val="40"/>
  </w:num>
  <w:num w:numId="61" w16cid:durableId="1756052221">
    <w:abstractNumId w:val="42"/>
  </w:num>
  <w:num w:numId="62" w16cid:durableId="245069224">
    <w:abstractNumId w:val="46"/>
  </w:num>
  <w:num w:numId="63" w16cid:durableId="1586575865">
    <w:abstractNumId w:val="55"/>
  </w:num>
  <w:num w:numId="64" w16cid:durableId="614140285">
    <w:abstractNumId w:val="26"/>
  </w:num>
  <w:num w:numId="65" w16cid:durableId="514610921">
    <w:abstractNumId w:val="3"/>
  </w:num>
  <w:num w:numId="66" w16cid:durableId="373510064">
    <w:abstractNumId w:val="58"/>
  </w:num>
  <w:num w:numId="67" w16cid:durableId="59905935">
    <w:abstractNumId w:val="43"/>
  </w:num>
  <w:num w:numId="68" w16cid:durableId="1072973294">
    <w:abstractNumId w:val="14"/>
  </w:num>
  <w:num w:numId="69" w16cid:durableId="69206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2020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65280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1034219">
    <w:abstractNumId w:val="54"/>
  </w:num>
  <w:num w:numId="73" w16cid:durableId="351688716">
    <w:abstractNumId w:val="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CEE"/>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4FCB"/>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42B"/>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E256B"/>
    <w:rsid w:val="000E26AE"/>
    <w:rsid w:val="000E384A"/>
    <w:rsid w:val="000E5E14"/>
    <w:rsid w:val="000E6099"/>
    <w:rsid w:val="000E7662"/>
    <w:rsid w:val="000E7738"/>
    <w:rsid w:val="000E7F47"/>
    <w:rsid w:val="000F06EF"/>
    <w:rsid w:val="000F0B85"/>
    <w:rsid w:val="000F1823"/>
    <w:rsid w:val="000F4A17"/>
    <w:rsid w:val="000F5BFC"/>
    <w:rsid w:val="000F65CD"/>
    <w:rsid w:val="000F7A03"/>
    <w:rsid w:val="00100F7D"/>
    <w:rsid w:val="0010186C"/>
    <w:rsid w:val="00101CB4"/>
    <w:rsid w:val="0010251A"/>
    <w:rsid w:val="00102D1A"/>
    <w:rsid w:val="0010306A"/>
    <w:rsid w:val="0010386F"/>
    <w:rsid w:val="00104B01"/>
    <w:rsid w:val="001067BF"/>
    <w:rsid w:val="00106BA7"/>
    <w:rsid w:val="00106C48"/>
    <w:rsid w:val="00107065"/>
    <w:rsid w:val="001072D8"/>
    <w:rsid w:val="00107ADF"/>
    <w:rsid w:val="00110FCF"/>
    <w:rsid w:val="00111A67"/>
    <w:rsid w:val="00111C46"/>
    <w:rsid w:val="00111F0B"/>
    <w:rsid w:val="00113CFB"/>
    <w:rsid w:val="00114783"/>
    <w:rsid w:val="00115622"/>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6BD2"/>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5FD9"/>
    <w:rsid w:val="00226BE0"/>
    <w:rsid w:val="0022765A"/>
    <w:rsid w:val="00230A62"/>
    <w:rsid w:val="00230E97"/>
    <w:rsid w:val="00231E87"/>
    <w:rsid w:val="00232B79"/>
    <w:rsid w:val="00233867"/>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9FD"/>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D72A0"/>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09"/>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517A"/>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6571A"/>
    <w:rsid w:val="005705FB"/>
    <w:rsid w:val="00570AED"/>
    <w:rsid w:val="00570D1F"/>
    <w:rsid w:val="00571219"/>
    <w:rsid w:val="00571C5F"/>
    <w:rsid w:val="00571D23"/>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4583"/>
    <w:rsid w:val="005C54A9"/>
    <w:rsid w:val="005C63A1"/>
    <w:rsid w:val="005C6BD6"/>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666"/>
    <w:rsid w:val="00615534"/>
    <w:rsid w:val="00620CE4"/>
    <w:rsid w:val="00620E04"/>
    <w:rsid w:val="00621E6A"/>
    <w:rsid w:val="00621E77"/>
    <w:rsid w:val="00623B97"/>
    <w:rsid w:val="00623DB6"/>
    <w:rsid w:val="0062463D"/>
    <w:rsid w:val="00625395"/>
    <w:rsid w:val="00625C3F"/>
    <w:rsid w:val="00625C79"/>
    <w:rsid w:val="00627C50"/>
    <w:rsid w:val="006300F9"/>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407"/>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7D0"/>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468"/>
    <w:rsid w:val="006B5665"/>
    <w:rsid w:val="006B6F99"/>
    <w:rsid w:val="006C0F65"/>
    <w:rsid w:val="006C1FA0"/>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30E"/>
    <w:rsid w:val="006D05E9"/>
    <w:rsid w:val="006D0768"/>
    <w:rsid w:val="006D0E39"/>
    <w:rsid w:val="006D122A"/>
    <w:rsid w:val="006D1488"/>
    <w:rsid w:val="006D21CA"/>
    <w:rsid w:val="006D2635"/>
    <w:rsid w:val="006D30F3"/>
    <w:rsid w:val="006D3BCC"/>
    <w:rsid w:val="006D533B"/>
    <w:rsid w:val="006D56DE"/>
    <w:rsid w:val="006D5944"/>
    <w:rsid w:val="006D6588"/>
    <w:rsid w:val="006D7061"/>
    <w:rsid w:val="006D7230"/>
    <w:rsid w:val="006D77F4"/>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3A5"/>
    <w:rsid w:val="00846CA5"/>
    <w:rsid w:val="00847E79"/>
    <w:rsid w:val="0085067F"/>
    <w:rsid w:val="00851F81"/>
    <w:rsid w:val="0085233F"/>
    <w:rsid w:val="00853111"/>
    <w:rsid w:val="0085335A"/>
    <w:rsid w:val="00854DF4"/>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CCC"/>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02C6"/>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136"/>
    <w:rsid w:val="009B07CF"/>
    <w:rsid w:val="009B0B0C"/>
    <w:rsid w:val="009B3387"/>
    <w:rsid w:val="009B4A16"/>
    <w:rsid w:val="009B4D6D"/>
    <w:rsid w:val="009B4EF7"/>
    <w:rsid w:val="009B5F07"/>
    <w:rsid w:val="009B62A4"/>
    <w:rsid w:val="009C01F0"/>
    <w:rsid w:val="009C17B6"/>
    <w:rsid w:val="009C1958"/>
    <w:rsid w:val="009C1DB2"/>
    <w:rsid w:val="009C26C7"/>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E02AF"/>
    <w:rsid w:val="009E0530"/>
    <w:rsid w:val="009E1376"/>
    <w:rsid w:val="009E137A"/>
    <w:rsid w:val="009E1A98"/>
    <w:rsid w:val="009E2391"/>
    <w:rsid w:val="009E3651"/>
    <w:rsid w:val="009E3BC8"/>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01B7"/>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53BD"/>
    <w:rsid w:val="00B06050"/>
    <w:rsid w:val="00B067C5"/>
    <w:rsid w:val="00B06A1C"/>
    <w:rsid w:val="00B12027"/>
    <w:rsid w:val="00B13EA2"/>
    <w:rsid w:val="00B14236"/>
    <w:rsid w:val="00B151FA"/>
    <w:rsid w:val="00B15D21"/>
    <w:rsid w:val="00B17D7D"/>
    <w:rsid w:val="00B207E5"/>
    <w:rsid w:val="00B2128D"/>
    <w:rsid w:val="00B21734"/>
    <w:rsid w:val="00B21EC9"/>
    <w:rsid w:val="00B2290C"/>
    <w:rsid w:val="00B22948"/>
    <w:rsid w:val="00B22A0A"/>
    <w:rsid w:val="00B231DE"/>
    <w:rsid w:val="00B24381"/>
    <w:rsid w:val="00B243E9"/>
    <w:rsid w:val="00B25682"/>
    <w:rsid w:val="00B31673"/>
    <w:rsid w:val="00B325B7"/>
    <w:rsid w:val="00B33EBA"/>
    <w:rsid w:val="00B36123"/>
    <w:rsid w:val="00B3646B"/>
    <w:rsid w:val="00B40778"/>
    <w:rsid w:val="00B41E22"/>
    <w:rsid w:val="00B429EC"/>
    <w:rsid w:val="00B43F57"/>
    <w:rsid w:val="00B44322"/>
    <w:rsid w:val="00B45839"/>
    <w:rsid w:val="00B45B6B"/>
    <w:rsid w:val="00B45DE1"/>
    <w:rsid w:val="00B46D4E"/>
    <w:rsid w:val="00B46D77"/>
    <w:rsid w:val="00B4718B"/>
    <w:rsid w:val="00B47336"/>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5E79"/>
    <w:rsid w:val="00BF6593"/>
    <w:rsid w:val="00C0196B"/>
    <w:rsid w:val="00C02957"/>
    <w:rsid w:val="00C03B40"/>
    <w:rsid w:val="00C05AD3"/>
    <w:rsid w:val="00C078F9"/>
    <w:rsid w:val="00C109CB"/>
    <w:rsid w:val="00C10F37"/>
    <w:rsid w:val="00C1192E"/>
    <w:rsid w:val="00C124F6"/>
    <w:rsid w:val="00C12762"/>
    <w:rsid w:val="00C1364C"/>
    <w:rsid w:val="00C13A74"/>
    <w:rsid w:val="00C15186"/>
    <w:rsid w:val="00C1559F"/>
    <w:rsid w:val="00C16BDC"/>
    <w:rsid w:val="00C16D55"/>
    <w:rsid w:val="00C174DA"/>
    <w:rsid w:val="00C202CE"/>
    <w:rsid w:val="00C20608"/>
    <w:rsid w:val="00C21C78"/>
    <w:rsid w:val="00C22752"/>
    <w:rsid w:val="00C227E3"/>
    <w:rsid w:val="00C23594"/>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84E"/>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3DF9"/>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263"/>
    <w:rsid w:val="00CA2A20"/>
    <w:rsid w:val="00CA2DD2"/>
    <w:rsid w:val="00CA4313"/>
    <w:rsid w:val="00CA4B2C"/>
    <w:rsid w:val="00CA4BC8"/>
    <w:rsid w:val="00CA574B"/>
    <w:rsid w:val="00CA5B08"/>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5B90"/>
    <w:rsid w:val="00CF65F1"/>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775"/>
    <w:rsid w:val="00D34872"/>
    <w:rsid w:val="00D35550"/>
    <w:rsid w:val="00D35851"/>
    <w:rsid w:val="00D36743"/>
    <w:rsid w:val="00D369D2"/>
    <w:rsid w:val="00D36EB9"/>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2700"/>
    <w:rsid w:val="00D62E3C"/>
    <w:rsid w:val="00D63181"/>
    <w:rsid w:val="00D644B1"/>
    <w:rsid w:val="00D6451E"/>
    <w:rsid w:val="00D64DE7"/>
    <w:rsid w:val="00D66020"/>
    <w:rsid w:val="00D660C8"/>
    <w:rsid w:val="00D67405"/>
    <w:rsid w:val="00D67752"/>
    <w:rsid w:val="00D7082E"/>
    <w:rsid w:val="00D70B0F"/>
    <w:rsid w:val="00D7106A"/>
    <w:rsid w:val="00D7284E"/>
    <w:rsid w:val="00D7321B"/>
    <w:rsid w:val="00D7341F"/>
    <w:rsid w:val="00D7360C"/>
    <w:rsid w:val="00D73D5E"/>
    <w:rsid w:val="00D7572C"/>
    <w:rsid w:val="00D760C5"/>
    <w:rsid w:val="00D76A25"/>
    <w:rsid w:val="00D76C8A"/>
    <w:rsid w:val="00D770BC"/>
    <w:rsid w:val="00D771A8"/>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47E4"/>
    <w:rsid w:val="00D95D6D"/>
    <w:rsid w:val="00D97059"/>
    <w:rsid w:val="00DA0C38"/>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2A2"/>
    <w:rsid w:val="00DE7B28"/>
    <w:rsid w:val="00DE7B7B"/>
    <w:rsid w:val="00DF010F"/>
    <w:rsid w:val="00DF0921"/>
    <w:rsid w:val="00DF0F2D"/>
    <w:rsid w:val="00DF0F90"/>
    <w:rsid w:val="00DF2069"/>
    <w:rsid w:val="00DF2D4D"/>
    <w:rsid w:val="00DF2E2A"/>
    <w:rsid w:val="00DF5BAC"/>
    <w:rsid w:val="00DF64CA"/>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1E"/>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2B0"/>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1655"/>
    <w:rsid w:val="00F425AD"/>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27"/>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faktura.gov.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4CE4-0ABC-4E43-BCFA-5CBCD2CF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8900</Words>
  <Characters>53402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62178</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2</cp:revision>
  <cp:lastPrinted>2023-09-07T08:18:00Z</cp:lastPrinted>
  <dcterms:created xsi:type="dcterms:W3CDTF">2024-07-29T07:43:00Z</dcterms:created>
  <dcterms:modified xsi:type="dcterms:W3CDTF">2024-07-29T07:43:00Z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