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1F1848" w14:textId="77777777" w:rsidR="00D465E3" w:rsidRPr="00D465E3" w:rsidRDefault="00D465E3" w:rsidP="00D465E3">
      <w:pPr>
        <w:spacing w:after="0" w:line="240" w:lineRule="auto"/>
        <w:jc w:val="center"/>
        <w:rPr>
          <w:rFonts w:ascii="Arial" w:hAnsi="Arial" w:cs="Arial"/>
          <w:lang w:eastAsia="zh-CN"/>
        </w:rPr>
      </w:pPr>
      <w:r w:rsidRPr="00D465E3">
        <w:rPr>
          <w:rFonts w:ascii="Arial" w:hAnsi="Arial" w:cs="Arial"/>
          <w:noProof/>
          <w:sz w:val="24"/>
          <w:lang w:eastAsia="zh-CN"/>
        </w:rPr>
        <w:drawing>
          <wp:anchor distT="0" distB="0" distL="114300" distR="114300" simplePos="0" relativeHeight="251659264" behindDoc="0" locked="0" layoutInCell="1" allowOverlap="1" wp14:anchorId="377B1D3C" wp14:editId="091D4DAF">
            <wp:simplePos x="0" y="0"/>
            <wp:positionH relativeFrom="column">
              <wp:posOffset>325831</wp:posOffset>
            </wp:positionH>
            <wp:positionV relativeFrom="paragraph">
              <wp:posOffset>134620</wp:posOffset>
            </wp:positionV>
            <wp:extent cx="390525" cy="440055"/>
            <wp:effectExtent l="0" t="0" r="9525" b="0"/>
            <wp:wrapTopAndBottom/>
            <wp:docPr id="31146776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1467762" name=""/>
                    <pic:cNvPicPr/>
                  </pic:nvPicPr>
                  <pic:blipFill>
                    <a:blip r:embed="rId8"/>
                    <a:stretch>
                      <a:fillRect/>
                    </a:stretch>
                  </pic:blipFill>
                  <pic:spPr>
                    <a:xfrm>
                      <a:off x="0" y="0"/>
                      <a:ext cx="390525" cy="440055"/>
                    </a:xfrm>
                    <a:prstGeom prst="rect">
                      <a:avLst/>
                    </a:prstGeom>
                  </pic:spPr>
                </pic:pic>
              </a:graphicData>
            </a:graphic>
            <wp14:sizeRelH relativeFrom="margin">
              <wp14:pctWidth>0</wp14:pctWidth>
            </wp14:sizeRelH>
            <wp14:sizeRelV relativeFrom="margin">
              <wp14:pctHeight>0</wp14:pctHeight>
            </wp14:sizeRelV>
          </wp:anchor>
        </w:drawing>
      </w:r>
      <w:r w:rsidRPr="00D465E3">
        <w:rPr>
          <w:rFonts w:ascii="Arial" w:eastAsia="SimSun;宋体" w:hAnsi="Arial" w:cs="Arial"/>
          <w:kern w:val="2"/>
          <w:lang w:eastAsia="zh-CN" w:bidi="hi-IN"/>
        </w:rPr>
        <w:t>Urząd</w:t>
      </w:r>
      <w:r w:rsidRPr="00D465E3">
        <w:rPr>
          <w:rFonts w:ascii="Arial" w:eastAsia="Times New Roman" w:hAnsi="Arial" w:cs="Arial"/>
          <w:kern w:val="2"/>
          <w:lang w:eastAsia="zh-CN" w:bidi="hi-IN"/>
        </w:rPr>
        <w:t xml:space="preserve"> </w:t>
      </w:r>
      <w:r w:rsidRPr="00D465E3">
        <w:rPr>
          <w:rFonts w:ascii="Arial" w:eastAsia="SimSun;宋体" w:hAnsi="Arial" w:cs="Arial"/>
          <w:kern w:val="2"/>
          <w:lang w:eastAsia="zh-CN" w:bidi="hi-IN"/>
        </w:rPr>
        <w:t>Miejski</w:t>
      </w:r>
    </w:p>
    <w:p w14:paraId="1EF33B8E" w14:textId="77777777" w:rsidR="00D465E3" w:rsidRPr="00D465E3" w:rsidRDefault="00D465E3" w:rsidP="00D465E3">
      <w:pPr>
        <w:spacing w:after="0" w:line="240" w:lineRule="auto"/>
        <w:jc w:val="center"/>
        <w:rPr>
          <w:rFonts w:ascii="Arial" w:hAnsi="Arial" w:cs="Arial"/>
          <w:lang w:eastAsia="zh-CN"/>
        </w:rPr>
      </w:pPr>
      <w:r w:rsidRPr="00D465E3">
        <w:rPr>
          <w:rFonts w:ascii="Arial" w:eastAsia="SimSun;宋体" w:hAnsi="Arial" w:cs="Arial"/>
          <w:kern w:val="2"/>
          <w:lang w:eastAsia="zh-CN" w:bidi="hi-IN"/>
        </w:rPr>
        <w:t>w</w:t>
      </w:r>
      <w:r w:rsidRPr="00D465E3">
        <w:rPr>
          <w:rFonts w:ascii="Arial" w:eastAsia="Times New Roman" w:hAnsi="Arial" w:cs="Arial"/>
          <w:kern w:val="2"/>
          <w:lang w:eastAsia="zh-CN" w:bidi="hi-IN"/>
        </w:rPr>
        <w:t xml:space="preserve"> </w:t>
      </w:r>
      <w:r w:rsidRPr="00D465E3">
        <w:rPr>
          <w:rFonts w:ascii="Arial" w:eastAsia="SimSun;宋体" w:hAnsi="Arial" w:cs="Arial"/>
          <w:kern w:val="2"/>
          <w:lang w:eastAsia="zh-CN" w:bidi="hi-IN"/>
        </w:rPr>
        <w:t>Aleksandrowie</w:t>
      </w:r>
      <w:r w:rsidRPr="00D465E3">
        <w:rPr>
          <w:rFonts w:ascii="Arial" w:eastAsia="Times New Roman" w:hAnsi="Arial" w:cs="Arial"/>
          <w:kern w:val="2"/>
          <w:lang w:eastAsia="zh-CN" w:bidi="hi-IN"/>
        </w:rPr>
        <w:t xml:space="preserve"> </w:t>
      </w:r>
      <w:r w:rsidRPr="00D465E3">
        <w:rPr>
          <w:rFonts w:ascii="Arial" w:eastAsia="SimSun;宋体" w:hAnsi="Arial" w:cs="Arial"/>
          <w:kern w:val="2"/>
          <w:lang w:eastAsia="zh-CN" w:bidi="hi-IN"/>
        </w:rPr>
        <w:t>Kujawskim</w:t>
      </w:r>
    </w:p>
    <w:p w14:paraId="74407ACE" w14:textId="77777777" w:rsidR="00D465E3" w:rsidRPr="00D465E3" w:rsidRDefault="00D465E3" w:rsidP="00D465E3">
      <w:pPr>
        <w:spacing w:after="0" w:line="240" w:lineRule="auto"/>
        <w:jc w:val="center"/>
        <w:rPr>
          <w:rFonts w:ascii="Arial" w:hAnsi="Arial" w:cs="Arial"/>
          <w:lang w:eastAsia="zh-CN"/>
        </w:rPr>
      </w:pPr>
      <w:r w:rsidRPr="00D465E3">
        <w:rPr>
          <w:rFonts w:ascii="Arial" w:eastAsia="SimSun;宋体" w:hAnsi="Arial" w:cs="Arial"/>
          <w:b/>
          <w:bCs/>
          <w:kern w:val="2"/>
          <w:lang w:eastAsia="zh-CN" w:bidi="hi-IN"/>
        </w:rPr>
        <w:tab/>
      </w:r>
      <w:r w:rsidRPr="00D465E3">
        <w:rPr>
          <w:rFonts w:ascii="Arial" w:eastAsia="SimSun;宋体" w:hAnsi="Arial" w:cs="Arial"/>
          <w:b/>
          <w:bCs/>
          <w:kern w:val="2"/>
          <w:lang w:eastAsia="zh-CN" w:bidi="hi-IN"/>
        </w:rPr>
        <w:tab/>
        <w:t>ul.</w:t>
      </w:r>
      <w:r w:rsidRPr="00D465E3">
        <w:rPr>
          <w:rFonts w:ascii="Arial" w:eastAsia="Times New Roman" w:hAnsi="Arial" w:cs="Arial"/>
          <w:b/>
          <w:bCs/>
          <w:kern w:val="2"/>
          <w:lang w:eastAsia="zh-CN" w:bidi="hi-IN"/>
        </w:rPr>
        <w:t xml:space="preserve"> </w:t>
      </w:r>
      <w:r w:rsidRPr="00D465E3">
        <w:rPr>
          <w:rFonts w:ascii="Arial" w:eastAsia="SimSun;宋体" w:hAnsi="Arial" w:cs="Arial"/>
          <w:b/>
          <w:bCs/>
          <w:kern w:val="2"/>
          <w:lang w:eastAsia="zh-CN" w:bidi="hi-IN"/>
        </w:rPr>
        <w:t>Słowackiego</w:t>
      </w:r>
      <w:r w:rsidRPr="00D465E3">
        <w:rPr>
          <w:rFonts w:ascii="Arial" w:eastAsia="Times New Roman" w:hAnsi="Arial" w:cs="Arial"/>
          <w:b/>
          <w:bCs/>
          <w:kern w:val="2"/>
          <w:lang w:eastAsia="zh-CN" w:bidi="hi-IN"/>
        </w:rPr>
        <w:t xml:space="preserve"> </w:t>
      </w:r>
      <w:r w:rsidRPr="00D465E3">
        <w:rPr>
          <w:rFonts w:ascii="Arial" w:eastAsia="SimSun;宋体" w:hAnsi="Arial" w:cs="Arial"/>
          <w:b/>
          <w:bCs/>
          <w:kern w:val="2"/>
          <w:lang w:eastAsia="zh-CN" w:bidi="hi-IN"/>
        </w:rPr>
        <w:t>8,</w:t>
      </w:r>
      <w:r w:rsidRPr="00D465E3">
        <w:rPr>
          <w:rFonts w:ascii="Arial" w:eastAsia="Times New Roman" w:hAnsi="Arial" w:cs="Arial"/>
          <w:b/>
          <w:bCs/>
          <w:kern w:val="2"/>
          <w:lang w:eastAsia="zh-CN" w:bidi="hi-IN"/>
        </w:rPr>
        <w:t xml:space="preserve">  </w:t>
      </w:r>
      <w:r w:rsidRPr="00D465E3">
        <w:rPr>
          <w:rFonts w:ascii="Arial" w:eastAsia="SimSun;宋体" w:hAnsi="Arial" w:cs="Arial"/>
          <w:b/>
          <w:bCs/>
          <w:kern w:val="2"/>
          <w:lang w:eastAsia="zh-CN" w:bidi="hi-IN"/>
        </w:rPr>
        <w:t>87-700</w:t>
      </w:r>
      <w:r w:rsidRPr="00D465E3">
        <w:rPr>
          <w:rFonts w:ascii="Arial" w:eastAsia="Times New Roman" w:hAnsi="Arial" w:cs="Arial"/>
          <w:b/>
          <w:bCs/>
          <w:kern w:val="2"/>
          <w:lang w:eastAsia="zh-CN" w:bidi="hi-IN"/>
        </w:rPr>
        <w:t xml:space="preserve"> </w:t>
      </w:r>
      <w:r w:rsidRPr="00D465E3">
        <w:rPr>
          <w:rFonts w:ascii="Arial" w:eastAsia="SimSun;宋体" w:hAnsi="Arial" w:cs="Arial"/>
          <w:b/>
          <w:bCs/>
          <w:kern w:val="2"/>
          <w:lang w:eastAsia="zh-CN" w:bidi="hi-IN"/>
        </w:rPr>
        <w:t>Aleksandrów</w:t>
      </w:r>
      <w:r w:rsidRPr="00D465E3">
        <w:rPr>
          <w:rFonts w:ascii="Arial" w:eastAsia="Times New Roman" w:hAnsi="Arial" w:cs="Arial"/>
          <w:b/>
          <w:bCs/>
          <w:kern w:val="2"/>
          <w:lang w:eastAsia="zh-CN" w:bidi="hi-IN"/>
        </w:rPr>
        <w:t xml:space="preserve"> </w:t>
      </w:r>
      <w:r w:rsidRPr="00D465E3">
        <w:rPr>
          <w:rFonts w:ascii="Arial" w:eastAsia="SimSun;宋体" w:hAnsi="Arial" w:cs="Arial"/>
          <w:b/>
          <w:bCs/>
          <w:kern w:val="2"/>
          <w:lang w:eastAsia="zh-CN" w:bidi="hi-IN"/>
        </w:rPr>
        <w:t>Kujawski</w:t>
      </w:r>
      <w:r w:rsidRPr="00D465E3">
        <w:rPr>
          <w:rFonts w:ascii="Arial" w:eastAsia="Times New Roman" w:hAnsi="Arial" w:cs="Arial"/>
          <w:b/>
          <w:bCs/>
          <w:kern w:val="2"/>
          <w:lang w:eastAsia="zh-CN" w:bidi="hi-IN"/>
        </w:rPr>
        <w:t xml:space="preserve">   </w:t>
      </w:r>
      <w:r w:rsidRPr="00D465E3">
        <w:rPr>
          <w:rFonts w:ascii="Arial" w:eastAsia="SimSun;宋体" w:hAnsi="Arial" w:cs="Arial"/>
          <w:b/>
          <w:bCs/>
          <w:kern w:val="2"/>
          <w:lang w:eastAsia="zh-CN" w:bidi="hi-IN"/>
        </w:rPr>
        <w:t>tel.</w:t>
      </w:r>
      <w:r w:rsidRPr="00D465E3">
        <w:rPr>
          <w:rFonts w:ascii="Arial" w:eastAsia="Times New Roman" w:hAnsi="Arial" w:cs="Arial"/>
          <w:b/>
          <w:bCs/>
          <w:kern w:val="2"/>
          <w:lang w:eastAsia="zh-CN" w:bidi="hi-IN"/>
        </w:rPr>
        <w:t xml:space="preserve"> </w:t>
      </w:r>
      <w:r w:rsidRPr="00D465E3">
        <w:rPr>
          <w:rFonts w:ascii="Arial" w:eastAsia="SimSun;宋体" w:hAnsi="Arial" w:cs="Arial"/>
          <w:b/>
          <w:bCs/>
          <w:kern w:val="2"/>
          <w:lang w:eastAsia="zh-CN" w:bidi="hi-IN"/>
        </w:rPr>
        <w:t>(054)</w:t>
      </w:r>
      <w:r w:rsidRPr="00D465E3">
        <w:rPr>
          <w:rFonts w:ascii="Arial" w:eastAsia="Times New Roman" w:hAnsi="Arial" w:cs="Arial"/>
          <w:b/>
          <w:bCs/>
          <w:kern w:val="2"/>
          <w:lang w:eastAsia="zh-CN" w:bidi="hi-IN"/>
        </w:rPr>
        <w:t xml:space="preserve"> </w:t>
      </w:r>
      <w:r w:rsidRPr="00D465E3">
        <w:rPr>
          <w:rFonts w:ascii="Arial" w:eastAsia="SimSun;宋体" w:hAnsi="Arial" w:cs="Arial"/>
          <w:b/>
          <w:bCs/>
          <w:kern w:val="2"/>
          <w:lang w:eastAsia="zh-CN" w:bidi="hi-IN"/>
        </w:rPr>
        <w:t>2824855</w:t>
      </w:r>
      <w:r w:rsidRPr="00D465E3">
        <w:rPr>
          <w:rFonts w:ascii="Arial" w:eastAsia="SimSun;宋体" w:hAnsi="Arial" w:cs="Arial"/>
          <w:b/>
          <w:bCs/>
          <w:kern w:val="2"/>
          <w:lang w:eastAsia="zh-CN" w:bidi="hi-IN"/>
        </w:rPr>
        <w:tab/>
      </w:r>
      <w:r w:rsidRPr="00D465E3">
        <w:rPr>
          <w:rFonts w:ascii="Arial" w:eastAsia="Times New Roman" w:hAnsi="Arial" w:cs="Arial"/>
          <w:b/>
          <w:bCs/>
          <w:i/>
          <w:iCs/>
          <w:kern w:val="2"/>
          <w:lang w:eastAsia="zh-CN" w:bidi="hi-IN"/>
        </w:rPr>
        <w:t xml:space="preserve"> </w:t>
      </w:r>
      <w:r w:rsidRPr="00D465E3">
        <w:rPr>
          <w:rFonts w:ascii="Arial" w:eastAsia="Times New Roman" w:hAnsi="Arial" w:cs="Arial"/>
          <w:b/>
          <w:bCs/>
          <w:i/>
          <w:iCs/>
          <w:kern w:val="2"/>
          <w:lang w:eastAsia="zh-CN" w:bidi="hi-IN"/>
        </w:rPr>
        <w:tab/>
      </w:r>
    </w:p>
    <w:p w14:paraId="68B42C94" w14:textId="77777777" w:rsidR="00D465E3" w:rsidRPr="00D465E3" w:rsidRDefault="00D465E3" w:rsidP="00D465E3">
      <w:pPr>
        <w:spacing w:after="0" w:line="240" w:lineRule="auto"/>
        <w:jc w:val="center"/>
        <w:rPr>
          <w:rFonts w:ascii="Arial" w:eastAsia="SimSun;宋体" w:hAnsi="Arial" w:cs="Arial"/>
          <w:i/>
          <w:iCs/>
          <w:kern w:val="2"/>
          <w:lang w:eastAsia="zh-CN" w:bidi="hi-IN"/>
        </w:rPr>
      </w:pPr>
    </w:p>
    <w:p w14:paraId="3A9D432B" w14:textId="7E52C4BE" w:rsidR="00D465E3" w:rsidRPr="00D465E3" w:rsidRDefault="00D465E3" w:rsidP="008824DF">
      <w:pPr>
        <w:spacing w:after="0" w:line="240" w:lineRule="auto"/>
        <w:jc w:val="center"/>
        <w:rPr>
          <w:rFonts w:ascii="Arial" w:eastAsia="SimSun;宋体" w:hAnsi="Arial" w:cs="Arial"/>
          <w:kern w:val="2"/>
          <w:lang w:eastAsia="zh-CN" w:bidi="hi-IN"/>
        </w:rPr>
      </w:pPr>
      <w:r w:rsidRPr="00D465E3">
        <w:rPr>
          <w:rFonts w:ascii="Arial" w:eastAsia="SimSun;宋体" w:hAnsi="Arial" w:cs="Arial"/>
          <w:color w:val="00000A"/>
          <w:kern w:val="2"/>
          <w:lang w:eastAsia="zh-CN" w:bidi="hi-IN"/>
        </w:rPr>
        <w:t>Oznaczenie</w:t>
      </w:r>
      <w:r w:rsidRPr="00D465E3">
        <w:rPr>
          <w:rFonts w:ascii="Arial" w:eastAsia="Bookman Old Style" w:hAnsi="Arial" w:cs="Arial"/>
          <w:color w:val="00000A"/>
          <w:kern w:val="2"/>
          <w:lang w:eastAsia="zh-CN" w:bidi="hi-IN"/>
        </w:rPr>
        <w:t xml:space="preserve"> </w:t>
      </w:r>
      <w:r w:rsidRPr="00D465E3">
        <w:rPr>
          <w:rFonts w:ascii="Arial" w:eastAsia="SimSun;宋体" w:hAnsi="Arial" w:cs="Arial"/>
          <w:color w:val="00000A"/>
          <w:kern w:val="2"/>
          <w:lang w:eastAsia="zh-CN" w:bidi="hi-IN"/>
        </w:rPr>
        <w:t>sprawy</w:t>
      </w:r>
      <w:r w:rsidRPr="00D465E3">
        <w:rPr>
          <w:rFonts w:ascii="Arial" w:eastAsia="SimSun;宋体" w:hAnsi="Arial" w:cs="Arial"/>
          <w:color w:val="00000A"/>
          <w:kern w:val="2"/>
          <w:shd w:val="clear" w:color="auto" w:fill="FFFFFF"/>
          <w:lang w:eastAsia="zh-CN" w:bidi="hi-IN"/>
        </w:rPr>
        <w:t>:</w:t>
      </w:r>
      <w:r w:rsidRPr="00D465E3">
        <w:rPr>
          <w:rFonts w:ascii="Arial" w:eastAsia="Bookman Old Style" w:hAnsi="Arial" w:cs="Arial"/>
          <w:color w:val="00000A"/>
          <w:kern w:val="2"/>
          <w:shd w:val="clear" w:color="auto" w:fill="FFFFFF"/>
          <w:lang w:eastAsia="zh-CN" w:bidi="hi-IN"/>
        </w:rPr>
        <w:t xml:space="preserve"> </w:t>
      </w:r>
      <w:r w:rsidR="008824DF" w:rsidRPr="008824DF">
        <w:rPr>
          <w:rFonts w:ascii="Arial" w:eastAsia="Bookman Old Style" w:hAnsi="Arial" w:cs="Arial"/>
          <w:color w:val="00000A"/>
          <w:kern w:val="2"/>
          <w:shd w:val="clear" w:color="auto" w:fill="FFFFFF"/>
          <w:lang w:eastAsia="zh-CN" w:bidi="hi-IN"/>
        </w:rPr>
        <w:t>ZP.271.</w:t>
      </w:r>
      <w:r w:rsidR="00105C22">
        <w:rPr>
          <w:rFonts w:ascii="Arial" w:eastAsia="Bookman Old Style" w:hAnsi="Arial" w:cs="Arial"/>
          <w:color w:val="00000A"/>
          <w:kern w:val="2"/>
          <w:shd w:val="clear" w:color="auto" w:fill="FFFFFF"/>
          <w:lang w:eastAsia="zh-CN" w:bidi="hi-IN"/>
        </w:rPr>
        <w:t>8</w:t>
      </w:r>
      <w:r w:rsidR="008824DF" w:rsidRPr="008824DF">
        <w:rPr>
          <w:rFonts w:ascii="Arial" w:eastAsia="Bookman Old Style" w:hAnsi="Arial" w:cs="Arial"/>
          <w:color w:val="00000A"/>
          <w:kern w:val="2"/>
          <w:shd w:val="clear" w:color="auto" w:fill="FFFFFF"/>
          <w:lang w:eastAsia="zh-CN" w:bidi="hi-IN"/>
        </w:rPr>
        <w:t>.2024.GKM</w:t>
      </w:r>
    </w:p>
    <w:p w14:paraId="3E2691AD" w14:textId="77777777" w:rsidR="00D465E3" w:rsidRPr="00D465E3" w:rsidRDefault="00D465E3" w:rsidP="00D465E3">
      <w:pPr>
        <w:spacing w:after="0" w:line="240" w:lineRule="auto"/>
        <w:rPr>
          <w:rFonts w:ascii="Arial" w:eastAsia="SimSun;宋体" w:hAnsi="Arial" w:cs="Arial"/>
          <w:kern w:val="2"/>
          <w:lang w:eastAsia="zh-CN" w:bidi="hi-IN"/>
        </w:rPr>
      </w:pPr>
    </w:p>
    <w:p w14:paraId="68AF7782" w14:textId="77777777" w:rsidR="00D465E3" w:rsidRPr="00D465E3" w:rsidRDefault="00D465E3" w:rsidP="00D465E3">
      <w:pPr>
        <w:spacing w:after="0" w:line="240" w:lineRule="auto"/>
        <w:rPr>
          <w:rFonts w:ascii="Arial" w:eastAsia="SimSun;宋体" w:hAnsi="Arial" w:cs="Arial"/>
          <w:kern w:val="2"/>
          <w:lang w:eastAsia="zh-CN" w:bidi="hi-IN"/>
        </w:rPr>
      </w:pPr>
    </w:p>
    <w:p w14:paraId="2E889204" w14:textId="77777777" w:rsidR="00D465E3" w:rsidRPr="00D465E3" w:rsidRDefault="00D465E3" w:rsidP="00D465E3">
      <w:pPr>
        <w:spacing w:after="0" w:line="240" w:lineRule="auto"/>
        <w:jc w:val="center"/>
        <w:rPr>
          <w:rFonts w:ascii="Arial" w:hAnsi="Arial" w:cs="Arial"/>
          <w:lang w:eastAsia="zh-CN"/>
        </w:rPr>
      </w:pPr>
      <w:r w:rsidRPr="00D465E3">
        <w:rPr>
          <w:rFonts w:ascii="Arial" w:eastAsia="SimSun;宋体" w:hAnsi="Arial" w:cs="Arial"/>
          <w:b/>
          <w:kern w:val="2"/>
          <w:lang w:eastAsia="zh-CN" w:bidi="hi-IN"/>
        </w:rPr>
        <w:t>SPECYFIKACJA</w:t>
      </w:r>
      <w:r w:rsidRPr="00D465E3">
        <w:rPr>
          <w:rFonts w:ascii="Arial" w:eastAsia="Bookman Old Style" w:hAnsi="Arial" w:cs="Arial"/>
          <w:b/>
          <w:kern w:val="2"/>
          <w:lang w:eastAsia="zh-CN" w:bidi="hi-IN"/>
        </w:rPr>
        <w:t xml:space="preserve">  </w:t>
      </w:r>
      <w:r w:rsidRPr="00D465E3">
        <w:rPr>
          <w:rFonts w:ascii="Arial" w:eastAsia="SimSun;宋体" w:hAnsi="Arial" w:cs="Arial"/>
          <w:b/>
          <w:kern w:val="2"/>
          <w:lang w:eastAsia="zh-CN" w:bidi="hi-IN"/>
        </w:rPr>
        <w:t>WARUNKÓW</w:t>
      </w:r>
      <w:r w:rsidRPr="00D465E3">
        <w:rPr>
          <w:rFonts w:ascii="Arial" w:eastAsia="Bookman Old Style" w:hAnsi="Arial" w:cs="Arial"/>
          <w:b/>
          <w:kern w:val="2"/>
          <w:lang w:eastAsia="zh-CN" w:bidi="hi-IN"/>
        </w:rPr>
        <w:t xml:space="preserve"> </w:t>
      </w:r>
      <w:r w:rsidRPr="00D465E3">
        <w:rPr>
          <w:rFonts w:ascii="Arial" w:eastAsia="SimSun;宋体" w:hAnsi="Arial" w:cs="Arial"/>
          <w:b/>
          <w:kern w:val="2"/>
          <w:lang w:eastAsia="zh-CN" w:bidi="hi-IN"/>
        </w:rPr>
        <w:t>ZAMÓWIENIA</w:t>
      </w:r>
    </w:p>
    <w:p w14:paraId="48566A7C" w14:textId="77777777" w:rsidR="00D465E3" w:rsidRPr="00D465E3" w:rsidRDefault="00D465E3" w:rsidP="00D465E3">
      <w:pPr>
        <w:spacing w:after="0" w:line="240" w:lineRule="auto"/>
        <w:jc w:val="center"/>
        <w:rPr>
          <w:rFonts w:ascii="Arial" w:hAnsi="Arial" w:cs="Arial"/>
          <w:lang w:eastAsia="zh-CN"/>
        </w:rPr>
      </w:pPr>
      <w:r w:rsidRPr="00D465E3">
        <w:rPr>
          <w:rFonts w:ascii="Arial" w:eastAsia="SimSun;宋体" w:hAnsi="Arial" w:cs="Arial"/>
          <w:kern w:val="2"/>
          <w:lang w:eastAsia="zh-CN" w:bidi="hi-IN"/>
        </w:rPr>
        <w:t>dla trybu podstawowego  bez negocjacji</w:t>
      </w:r>
    </w:p>
    <w:p w14:paraId="363FF861" w14:textId="77777777" w:rsidR="00D465E3" w:rsidRPr="00D465E3" w:rsidRDefault="00D465E3" w:rsidP="00D465E3">
      <w:pPr>
        <w:spacing w:after="0" w:line="240" w:lineRule="auto"/>
        <w:rPr>
          <w:rFonts w:ascii="Arial" w:eastAsia="SimSun;宋体" w:hAnsi="Arial" w:cs="Arial"/>
          <w:kern w:val="2"/>
          <w:lang w:eastAsia="zh-CN" w:bidi="hi-IN"/>
        </w:rPr>
      </w:pPr>
    </w:p>
    <w:p w14:paraId="5EBEA32B" w14:textId="75F6AFA9" w:rsidR="00D465E3" w:rsidRDefault="00105C22" w:rsidP="00D465E3">
      <w:pPr>
        <w:spacing w:after="0" w:line="240" w:lineRule="auto"/>
        <w:jc w:val="center"/>
        <w:rPr>
          <w:rFonts w:ascii="Arial" w:eastAsia="Palatino Linotype" w:hAnsi="Arial" w:cs="Arial"/>
          <w:b/>
          <w:bCs/>
          <w:i/>
          <w:iCs/>
          <w:color w:val="000000"/>
          <w:kern w:val="2"/>
          <w:u w:val="single"/>
          <w:lang w:eastAsia="pl-PL"/>
        </w:rPr>
      </w:pPr>
      <w:r w:rsidRPr="00105C22">
        <w:rPr>
          <w:rFonts w:ascii="Arial" w:eastAsia="Palatino Linotype" w:hAnsi="Arial" w:cs="Arial"/>
          <w:b/>
          <w:bCs/>
          <w:i/>
          <w:iCs/>
          <w:color w:val="000000"/>
          <w:kern w:val="2"/>
          <w:u w:val="single"/>
          <w:lang w:eastAsia="pl-PL"/>
        </w:rPr>
        <w:t>Przebudowa i rozbudowa ulicy Stachury w Aleksandrowie Kujawskim</w:t>
      </w:r>
    </w:p>
    <w:p w14:paraId="74F9E7B5" w14:textId="77777777" w:rsidR="00105C22" w:rsidRPr="00D465E3" w:rsidRDefault="00105C22" w:rsidP="00D465E3">
      <w:pPr>
        <w:spacing w:after="0" w:line="240" w:lineRule="auto"/>
        <w:jc w:val="center"/>
        <w:rPr>
          <w:rFonts w:ascii="Arial" w:eastAsia="Palatino Linotype" w:hAnsi="Arial" w:cs="Arial"/>
          <w:b/>
          <w:bCs/>
          <w:i/>
          <w:iCs/>
          <w:color w:val="000000"/>
          <w:kern w:val="2"/>
          <w:u w:val="single"/>
          <w:lang w:eastAsia="pl-PL"/>
        </w:rPr>
      </w:pPr>
    </w:p>
    <w:p w14:paraId="52869C4F" w14:textId="77777777" w:rsidR="00D465E3" w:rsidRPr="00D465E3" w:rsidRDefault="00D465E3" w:rsidP="00D465E3">
      <w:pPr>
        <w:spacing w:after="0" w:line="240" w:lineRule="auto"/>
        <w:jc w:val="center"/>
        <w:rPr>
          <w:rFonts w:ascii="Arial" w:hAnsi="Arial" w:cs="Arial"/>
          <w:lang w:eastAsia="zh-CN"/>
        </w:rPr>
      </w:pPr>
      <w:r w:rsidRPr="00D465E3">
        <w:rPr>
          <w:rFonts w:ascii="Arial" w:eastAsia="SimSun;宋体" w:hAnsi="Arial" w:cs="Arial"/>
          <w:b/>
          <w:kern w:val="2"/>
          <w:lang w:eastAsia="zh-CN" w:bidi="hi-IN"/>
        </w:rPr>
        <w:t>Postępowanie</w:t>
      </w:r>
      <w:r w:rsidRPr="00D465E3">
        <w:rPr>
          <w:rFonts w:ascii="Arial" w:eastAsia="Bookman Old Style" w:hAnsi="Arial" w:cs="Arial"/>
          <w:b/>
          <w:kern w:val="2"/>
          <w:lang w:eastAsia="zh-CN" w:bidi="hi-IN"/>
        </w:rPr>
        <w:t xml:space="preserve"> </w:t>
      </w:r>
      <w:r w:rsidRPr="00D465E3">
        <w:rPr>
          <w:rFonts w:ascii="Arial" w:eastAsia="SimSun;宋体" w:hAnsi="Arial" w:cs="Arial"/>
          <w:b/>
          <w:kern w:val="2"/>
          <w:lang w:eastAsia="zh-CN" w:bidi="hi-IN"/>
        </w:rPr>
        <w:t>o</w:t>
      </w:r>
      <w:r w:rsidRPr="00D465E3">
        <w:rPr>
          <w:rFonts w:ascii="Arial" w:eastAsia="Bookman Old Style" w:hAnsi="Arial" w:cs="Arial"/>
          <w:b/>
          <w:kern w:val="2"/>
          <w:lang w:eastAsia="zh-CN" w:bidi="hi-IN"/>
        </w:rPr>
        <w:t xml:space="preserve"> </w:t>
      </w:r>
      <w:r w:rsidRPr="00D465E3">
        <w:rPr>
          <w:rFonts w:ascii="Arial" w:eastAsia="SimSun;宋体" w:hAnsi="Arial" w:cs="Arial"/>
          <w:b/>
          <w:kern w:val="2"/>
          <w:lang w:eastAsia="zh-CN" w:bidi="hi-IN"/>
        </w:rPr>
        <w:t>udzielenie</w:t>
      </w:r>
      <w:r w:rsidRPr="00D465E3">
        <w:rPr>
          <w:rFonts w:ascii="Arial" w:eastAsia="Bookman Old Style" w:hAnsi="Arial" w:cs="Arial"/>
          <w:b/>
          <w:kern w:val="2"/>
          <w:lang w:eastAsia="zh-CN" w:bidi="hi-IN"/>
        </w:rPr>
        <w:t xml:space="preserve"> </w:t>
      </w:r>
      <w:r w:rsidRPr="00D465E3">
        <w:rPr>
          <w:rFonts w:ascii="Arial" w:eastAsia="SimSun;宋体" w:hAnsi="Arial" w:cs="Arial"/>
          <w:b/>
          <w:kern w:val="2"/>
          <w:lang w:eastAsia="zh-CN" w:bidi="hi-IN"/>
        </w:rPr>
        <w:t>niniejszego</w:t>
      </w:r>
      <w:r w:rsidRPr="00D465E3">
        <w:rPr>
          <w:rFonts w:ascii="Arial" w:eastAsia="Bookman Old Style" w:hAnsi="Arial" w:cs="Arial"/>
          <w:b/>
          <w:kern w:val="2"/>
          <w:lang w:eastAsia="zh-CN" w:bidi="hi-IN"/>
        </w:rPr>
        <w:t xml:space="preserve"> </w:t>
      </w:r>
      <w:r w:rsidRPr="00D465E3">
        <w:rPr>
          <w:rFonts w:ascii="Arial" w:eastAsia="SimSun;宋体" w:hAnsi="Arial" w:cs="Arial"/>
          <w:b/>
          <w:kern w:val="2"/>
          <w:lang w:eastAsia="zh-CN" w:bidi="hi-IN"/>
        </w:rPr>
        <w:t>zamówienia</w:t>
      </w:r>
      <w:r w:rsidRPr="00D465E3">
        <w:rPr>
          <w:rFonts w:ascii="Arial" w:eastAsia="Bookman Old Style" w:hAnsi="Arial" w:cs="Arial"/>
          <w:b/>
          <w:kern w:val="2"/>
          <w:lang w:eastAsia="zh-CN" w:bidi="hi-IN"/>
        </w:rPr>
        <w:t xml:space="preserve"> </w:t>
      </w:r>
      <w:r w:rsidRPr="00D465E3">
        <w:rPr>
          <w:rFonts w:ascii="Arial" w:eastAsia="SimSun;宋体" w:hAnsi="Arial" w:cs="Arial"/>
          <w:b/>
          <w:kern w:val="2"/>
          <w:lang w:eastAsia="zh-CN" w:bidi="hi-IN"/>
        </w:rPr>
        <w:t>prowadzone</w:t>
      </w:r>
      <w:r w:rsidRPr="00D465E3">
        <w:rPr>
          <w:rFonts w:ascii="Arial" w:eastAsia="Bookman Old Style" w:hAnsi="Arial" w:cs="Arial"/>
          <w:b/>
          <w:kern w:val="2"/>
          <w:lang w:eastAsia="zh-CN" w:bidi="hi-IN"/>
        </w:rPr>
        <w:t xml:space="preserve"> </w:t>
      </w:r>
      <w:r w:rsidRPr="00D465E3">
        <w:rPr>
          <w:rFonts w:ascii="Arial" w:eastAsia="SimSun;宋体" w:hAnsi="Arial" w:cs="Arial"/>
          <w:b/>
          <w:kern w:val="2"/>
          <w:lang w:eastAsia="zh-CN" w:bidi="hi-IN"/>
        </w:rPr>
        <w:t>jest</w:t>
      </w:r>
      <w:r w:rsidRPr="00D465E3">
        <w:rPr>
          <w:rFonts w:ascii="Arial" w:eastAsia="Bookman Old Style" w:hAnsi="Arial" w:cs="Arial"/>
          <w:b/>
          <w:kern w:val="2"/>
          <w:lang w:eastAsia="zh-CN" w:bidi="hi-IN"/>
        </w:rPr>
        <w:t xml:space="preserve"> </w:t>
      </w:r>
      <w:r w:rsidRPr="00D465E3">
        <w:rPr>
          <w:rFonts w:ascii="Arial" w:eastAsia="SimSun;宋体" w:hAnsi="Arial" w:cs="Arial"/>
          <w:b/>
          <w:kern w:val="2"/>
          <w:lang w:eastAsia="zh-CN" w:bidi="hi-IN"/>
        </w:rPr>
        <w:t>zgodnie</w:t>
      </w:r>
      <w:r w:rsidRPr="00D465E3">
        <w:rPr>
          <w:rFonts w:ascii="Arial" w:eastAsia="Bookman Old Style" w:hAnsi="Arial" w:cs="Arial"/>
          <w:b/>
          <w:kern w:val="2"/>
          <w:lang w:eastAsia="zh-CN" w:bidi="hi-IN"/>
        </w:rPr>
        <w:t xml:space="preserve"> </w:t>
      </w:r>
      <w:r w:rsidRPr="00D465E3">
        <w:rPr>
          <w:rFonts w:ascii="Arial" w:eastAsia="SimSun;宋体" w:hAnsi="Arial" w:cs="Arial"/>
          <w:b/>
          <w:kern w:val="2"/>
          <w:lang w:eastAsia="zh-CN" w:bidi="hi-IN"/>
        </w:rPr>
        <w:t>z</w:t>
      </w:r>
      <w:r w:rsidRPr="00D465E3">
        <w:rPr>
          <w:rFonts w:ascii="Arial" w:eastAsia="Bookman Old Style" w:hAnsi="Arial" w:cs="Arial"/>
          <w:b/>
          <w:kern w:val="2"/>
          <w:lang w:eastAsia="zh-CN" w:bidi="hi-IN"/>
        </w:rPr>
        <w:t xml:space="preserve"> </w:t>
      </w:r>
      <w:r w:rsidRPr="00D465E3">
        <w:rPr>
          <w:rFonts w:ascii="Arial" w:eastAsia="SimSun;宋体" w:hAnsi="Arial" w:cs="Arial"/>
          <w:b/>
          <w:kern w:val="2"/>
          <w:lang w:eastAsia="zh-CN" w:bidi="hi-IN"/>
        </w:rPr>
        <w:t>przepisami</w:t>
      </w:r>
      <w:r w:rsidRPr="00D465E3">
        <w:rPr>
          <w:rFonts w:ascii="Arial" w:eastAsia="Bookman Old Style" w:hAnsi="Arial" w:cs="Arial"/>
          <w:b/>
          <w:kern w:val="2"/>
          <w:lang w:eastAsia="zh-CN" w:bidi="hi-IN"/>
        </w:rPr>
        <w:t xml:space="preserve"> </w:t>
      </w:r>
      <w:r w:rsidRPr="00D465E3">
        <w:rPr>
          <w:rFonts w:ascii="Arial" w:eastAsia="SimSun;宋体" w:hAnsi="Arial" w:cs="Arial"/>
          <w:b/>
          <w:kern w:val="2"/>
          <w:lang w:eastAsia="zh-CN" w:bidi="hi-IN"/>
        </w:rPr>
        <w:t>ustawy</w:t>
      </w:r>
      <w:r w:rsidRPr="00D465E3">
        <w:rPr>
          <w:rFonts w:ascii="Arial" w:eastAsia="Bookman Old Style" w:hAnsi="Arial" w:cs="Arial"/>
          <w:b/>
          <w:kern w:val="2"/>
          <w:lang w:eastAsia="zh-CN" w:bidi="hi-IN"/>
        </w:rPr>
        <w:t xml:space="preserve"> </w:t>
      </w:r>
      <w:r w:rsidRPr="00D465E3">
        <w:rPr>
          <w:rFonts w:ascii="Arial" w:eastAsia="SimSun;宋体" w:hAnsi="Arial" w:cs="Arial"/>
          <w:b/>
          <w:kern w:val="2"/>
          <w:lang w:eastAsia="zh-CN" w:bidi="hi-IN"/>
        </w:rPr>
        <w:t>z</w:t>
      </w:r>
      <w:r w:rsidRPr="00D465E3">
        <w:rPr>
          <w:rFonts w:ascii="Arial" w:eastAsia="Bookman Old Style" w:hAnsi="Arial" w:cs="Arial"/>
          <w:b/>
          <w:kern w:val="2"/>
          <w:lang w:eastAsia="zh-CN" w:bidi="hi-IN"/>
        </w:rPr>
        <w:t xml:space="preserve"> </w:t>
      </w:r>
      <w:r w:rsidRPr="00D465E3">
        <w:rPr>
          <w:rFonts w:ascii="Arial" w:eastAsia="SimSun;宋体" w:hAnsi="Arial" w:cs="Arial"/>
          <w:b/>
          <w:kern w:val="2"/>
          <w:lang w:eastAsia="zh-CN" w:bidi="hi-IN"/>
        </w:rPr>
        <w:t>dnia</w:t>
      </w:r>
      <w:r w:rsidRPr="00D465E3">
        <w:rPr>
          <w:rFonts w:ascii="Arial" w:eastAsia="Bookman Old Style" w:hAnsi="Arial" w:cs="Arial"/>
          <w:b/>
          <w:kern w:val="2"/>
          <w:lang w:eastAsia="zh-CN" w:bidi="hi-IN"/>
        </w:rPr>
        <w:t xml:space="preserve"> </w:t>
      </w:r>
      <w:r w:rsidRPr="00D465E3">
        <w:rPr>
          <w:rFonts w:ascii="Arial" w:hAnsi="Arial" w:cs="Arial"/>
          <w:b/>
          <w:color w:val="00000A"/>
          <w:lang w:eastAsia="zh-CN"/>
        </w:rPr>
        <w:t>11 września 2019</w:t>
      </w:r>
      <w:r w:rsidRPr="00D465E3">
        <w:rPr>
          <w:rFonts w:ascii="Arial" w:eastAsia="Bookman Old Style" w:hAnsi="Arial" w:cs="Arial"/>
          <w:b/>
          <w:kern w:val="2"/>
          <w:lang w:eastAsia="zh-CN" w:bidi="hi-IN"/>
        </w:rPr>
        <w:t xml:space="preserve"> </w:t>
      </w:r>
      <w:r w:rsidRPr="00D465E3">
        <w:rPr>
          <w:rFonts w:ascii="Arial" w:eastAsia="SimSun;宋体" w:hAnsi="Arial" w:cs="Arial"/>
          <w:b/>
          <w:kern w:val="2"/>
          <w:lang w:eastAsia="zh-CN" w:bidi="hi-IN"/>
        </w:rPr>
        <w:t>r. Prawo</w:t>
      </w:r>
      <w:r w:rsidRPr="00D465E3">
        <w:rPr>
          <w:rFonts w:ascii="Arial" w:eastAsia="Bookman Old Style" w:hAnsi="Arial" w:cs="Arial"/>
          <w:b/>
          <w:kern w:val="2"/>
          <w:lang w:eastAsia="zh-CN" w:bidi="hi-IN"/>
        </w:rPr>
        <w:t xml:space="preserve"> </w:t>
      </w:r>
      <w:r w:rsidRPr="00D465E3">
        <w:rPr>
          <w:rFonts w:ascii="Arial" w:eastAsia="SimSun;宋体" w:hAnsi="Arial" w:cs="Arial"/>
          <w:b/>
          <w:kern w:val="2"/>
          <w:lang w:eastAsia="zh-CN" w:bidi="hi-IN"/>
        </w:rPr>
        <w:t>zamówień</w:t>
      </w:r>
      <w:r w:rsidRPr="00D465E3">
        <w:rPr>
          <w:rFonts w:ascii="Arial" w:eastAsia="Bookman Old Style" w:hAnsi="Arial" w:cs="Arial"/>
          <w:b/>
          <w:kern w:val="2"/>
          <w:lang w:eastAsia="zh-CN" w:bidi="hi-IN"/>
        </w:rPr>
        <w:t xml:space="preserve"> </w:t>
      </w:r>
      <w:r w:rsidRPr="00D465E3">
        <w:rPr>
          <w:rFonts w:ascii="Arial" w:eastAsia="SimSun;宋体" w:hAnsi="Arial" w:cs="Arial"/>
          <w:b/>
          <w:kern w:val="2"/>
          <w:lang w:eastAsia="zh-CN" w:bidi="hi-IN"/>
        </w:rPr>
        <w:t>publicznych</w:t>
      </w:r>
      <w:r w:rsidRPr="00D465E3">
        <w:rPr>
          <w:rFonts w:ascii="Arial" w:eastAsia="Bookman Old Style" w:hAnsi="Arial" w:cs="Arial"/>
          <w:b/>
          <w:kern w:val="2"/>
          <w:lang w:eastAsia="zh-CN" w:bidi="hi-IN"/>
        </w:rPr>
        <w:t xml:space="preserve">  </w:t>
      </w:r>
    </w:p>
    <w:p w14:paraId="11276DED" w14:textId="77777777" w:rsidR="00D465E3" w:rsidRPr="00D465E3" w:rsidRDefault="00D465E3" w:rsidP="00D465E3">
      <w:pPr>
        <w:spacing w:after="0" w:line="240" w:lineRule="auto"/>
        <w:jc w:val="center"/>
        <w:rPr>
          <w:rFonts w:ascii="Arial" w:hAnsi="Arial" w:cs="Arial"/>
          <w:lang w:eastAsia="zh-CN"/>
        </w:rPr>
      </w:pPr>
      <w:r w:rsidRPr="00D465E3">
        <w:rPr>
          <w:rFonts w:ascii="Arial" w:eastAsia="Times New Roman" w:hAnsi="Arial" w:cs="Arial"/>
          <w:color w:val="000000"/>
          <w:kern w:val="2"/>
          <w:lang w:eastAsia="zh-CN" w:bidi="hi-IN"/>
        </w:rPr>
        <w:t>tryb podstawowy bez negocjacji</w:t>
      </w:r>
    </w:p>
    <w:p w14:paraId="30B0CDCD" w14:textId="77777777" w:rsidR="00D465E3" w:rsidRPr="00D465E3" w:rsidRDefault="00D465E3" w:rsidP="00D465E3">
      <w:pPr>
        <w:spacing w:after="0" w:line="240" w:lineRule="auto"/>
        <w:jc w:val="center"/>
        <w:rPr>
          <w:rFonts w:ascii="Arial" w:hAnsi="Arial" w:cs="Arial"/>
          <w:lang w:eastAsia="zh-CN"/>
        </w:rPr>
      </w:pPr>
      <w:r w:rsidRPr="00D465E3">
        <w:rPr>
          <w:rFonts w:ascii="Arial" w:eastAsia="Times New Roman" w:hAnsi="Arial" w:cs="Arial"/>
          <w:color w:val="000000"/>
          <w:kern w:val="2"/>
          <w:lang w:eastAsia="zh-CN" w:bidi="hi-IN"/>
        </w:rPr>
        <w:t>o wartości poniżej 5 538 000 €</w:t>
      </w:r>
    </w:p>
    <w:p w14:paraId="09D40DDD" w14:textId="77777777" w:rsidR="00D465E3" w:rsidRPr="00D465E3" w:rsidRDefault="00D465E3" w:rsidP="00D465E3">
      <w:pPr>
        <w:spacing w:after="0" w:line="240" w:lineRule="auto"/>
        <w:jc w:val="center"/>
        <w:rPr>
          <w:rFonts w:ascii="Arial" w:eastAsia="Times New Roman" w:hAnsi="Arial" w:cs="Arial"/>
          <w:color w:val="000000"/>
          <w:kern w:val="2"/>
          <w:lang w:eastAsia="zh-CN" w:bidi="hi-IN"/>
        </w:rPr>
      </w:pPr>
    </w:p>
    <w:p w14:paraId="27248957" w14:textId="77777777" w:rsidR="00D465E3" w:rsidRPr="00D465E3" w:rsidRDefault="00D465E3" w:rsidP="00D465E3">
      <w:pPr>
        <w:spacing w:after="0" w:line="240" w:lineRule="auto"/>
        <w:jc w:val="center"/>
        <w:rPr>
          <w:rFonts w:ascii="Arial" w:eastAsia="Times New Roman" w:hAnsi="Arial" w:cs="Arial"/>
          <w:color w:val="000000"/>
          <w:kern w:val="2"/>
          <w:lang w:eastAsia="zh-CN" w:bidi="hi-IN"/>
        </w:rPr>
      </w:pPr>
    </w:p>
    <w:p w14:paraId="3FB58EF8" w14:textId="77777777" w:rsidR="00D465E3" w:rsidRPr="00D465E3" w:rsidRDefault="00D465E3" w:rsidP="00D465E3">
      <w:pPr>
        <w:spacing w:after="0" w:line="240" w:lineRule="auto"/>
        <w:jc w:val="center"/>
        <w:rPr>
          <w:rFonts w:ascii="Arial" w:eastAsia="Times New Roman" w:hAnsi="Arial" w:cs="Arial"/>
          <w:color w:val="000000"/>
          <w:kern w:val="2"/>
          <w:lang w:eastAsia="zh-CN" w:bidi="hi-IN"/>
        </w:rPr>
      </w:pPr>
    </w:p>
    <w:p w14:paraId="333A9B0F" w14:textId="77777777" w:rsidR="00D465E3" w:rsidRPr="00D465E3" w:rsidRDefault="00D465E3" w:rsidP="00D465E3">
      <w:pPr>
        <w:spacing w:after="0" w:line="240" w:lineRule="auto"/>
        <w:jc w:val="center"/>
        <w:rPr>
          <w:rFonts w:ascii="Arial" w:eastAsia="Times New Roman" w:hAnsi="Arial" w:cs="Arial"/>
          <w:color w:val="000000"/>
          <w:kern w:val="2"/>
          <w:lang w:eastAsia="zh-CN" w:bidi="hi-IN"/>
        </w:rPr>
      </w:pPr>
    </w:p>
    <w:p w14:paraId="6A5B558E" w14:textId="77777777" w:rsidR="00D465E3" w:rsidRPr="00D465E3" w:rsidRDefault="00D465E3" w:rsidP="00D465E3">
      <w:pPr>
        <w:spacing w:after="0" w:line="240" w:lineRule="auto"/>
        <w:jc w:val="center"/>
        <w:rPr>
          <w:rFonts w:ascii="Arial" w:eastAsia="Times New Roman" w:hAnsi="Arial" w:cs="Arial"/>
          <w:color w:val="000000"/>
          <w:kern w:val="2"/>
          <w:lang w:eastAsia="zh-CN" w:bidi="hi-IN"/>
        </w:rPr>
      </w:pPr>
    </w:p>
    <w:p w14:paraId="4CEE10E3" w14:textId="77777777" w:rsidR="00D465E3" w:rsidRPr="00D465E3" w:rsidRDefault="00D465E3" w:rsidP="00D465E3">
      <w:pPr>
        <w:spacing w:after="0" w:line="240" w:lineRule="auto"/>
        <w:jc w:val="center"/>
        <w:rPr>
          <w:rFonts w:ascii="Arial" w:eastAsia="Times New Roman" w:hAnsi="Arial" w:cs="Arial"/>
          <w:color w:val="000000"/>
          <w:kern w:val="2"/>
          <w:lang w:eastAsia="zh-CN" w:bidi="hi-IN"/>
        </w:rPr>
      </w:pPr>
    </w:p>
    <w:p w14:paraId="640AA84F" w14:textId="77777777" w:rsidR="00D465E3" w:rsidRPr="00D465E3" w:rsidRDefault="00D465E3" w:rsidP="00D465E3">
      <w:pPr>
        <w:spacing w:after="0" w:line="240" w:lineRule="auto"/>
        <w:jc w:val="center"/>
        <w:rPr>
          <w:rFonts w:ascii="Arial" w:eastAsia="SimSun;宋体" w:hAnsi="Arial" w:cs="Arial"/>
          <w:color w:val="000000"/>
          <w:kern w:val="2"/>
          <w:lang w:eastAsia="zh-CN" w:bidi="hi-IN"/>
        </w:rPr>
      </w:pPr>
    </w:p>
    <w:p w14:paraId="07E7C25C" w14:textId="77777777" w:rsidR="00D465E3" w:rsidRPr="00D465E3" w:rsidRDefault="00D465E3" w:rsidP="00D465E3">
      <w:pPr>
        <w:spacing w:after="0" w:line="240" w:lineRule="auto"/>
        <w:jc w:val="center"/>
        <w:rPr>
          <w:rFonts w:ascii="Arial" w:hAnsi="Arial" w:cs="Arial"/>
          <w:lang w:eastAsia="zh-CN"/>
        </w:rPr>
      </w:pPr>
      <w:r w:rsidRPr="00D465E3">
        <w:rPr>
          <w:rFonts w:ascii="Arial" w:eastAsia="Arial" w:hAnsi="Arial" w:cs="Arial"/>
          <w:kern w:val="2"/>
          <w:lang w:eastAsia="zh-CN" w:bidi="hi-IN"/>
        </w:rPr>
        <w:t xml:space="preserve">                                                                                </w:t>
      </w:r>
      <w:r w:rsidRPr="00D465E3">
        <w:rPr>
          <w:rFonts w:ascii="Arial" w:eastAsia="SimSun;宋体" w:hAnsi="Arial" w:cs="Arial"/>
          <w:b/>
          <w:kern w:val="2"/>
          <w:lang w:eastAsia="zh-CN" w:bidi="hi-IN"/>
        </w:rPr>
        <w:t>Zatwierdzam:</w:t>
      </w:r>
    </w:p>
    <w:p w14:paraId="6117E6DC" w14:textId="77777777" w:rsidR="00D465E3" w:rsidRPr="00D465E3" w:rsidRDefault="00D465E3" w:rsidP="00D465E3">
      <w:pPr>
        <w:spacing w:after="0" w:line="240" w:lineRule="auto"/>
        <w:ind w:left="4088"/>
        <w:jc w:val="center"/>
        <w:rPr>
          <w:rFonts w:ascii="Arial" w:hAnsi="Arial" w:cs="Arial"/>
          <w:lang w:eastAsia="zh-CN"/>
        </w:rPr>
      </w:pPr>
      <w:r w:rsidRPr="00D465E3">
        <w:rPr>
          <w:rFonts w:ascii="Arial" w:eastAsia="Times New Roman" w:hAnsi="Arial" w:cs="Arial"/>
          <w:color w:val="000000"/>
          <w:kern w:val="2"/>
          <w:lang w:eastAsia="zh-CN" w:bidi="hi-IN"/>
        </w:rPr>
        <w:tab/>
      </w:r>
      <w:r w:rsidRPr="00D465E3">
        <w:rPr>
          <w:rFonts w:ascii="Arial" w:eastAsia="Times New Roman" w:hAnsi="Arial" w:cs="Arial"/>
          <w:color w:val="000000"/>
          <w:kern w:val="2"/>
          <w:lang w:eastAsia="zh-CN" w:bidi="hi-IN"/>
        </w:rPr>
        <w:tab/>
        <w:t xml:space="preserve">Burmistrz Miasta </w:t>
      </w:r>
    </w:p>
    <w:p w14:paraId="6D0082E6" w14:textId="77777777" w:rsidR="00D465E3" w:rsidRPr="00D465E3" w:rsidRDefault="00D465E3" w:rsidP="00D465E3">
      <w:pPr>
        <w:spacing w:after="0" w:line="240" w:lineRule="auto"/>
        <w:ind w:left="4088"/>
        <w:jc w:val="center"/>
        <w:rPr>
          <w:rFonts w:ascii="Arial" w:hAnsi="Arial" w:cs="Arial"/>
          <w:lang w:eastAsia="zh-CN"/>
        </w:rPr>
      </w:pPr>
      <w:r w:rsidRPr="00D465E3">
        <w:rPr>
          <w:rFonts w:ascii="Arial" w:eastAsia="Arial" w:hAnsi="Arial" w:cs="Arial"/>
          <w:color w:val="000000"/>
          <w:kern w:val="2"/>
          <w:lang w:eastAsia="zh-CN" w:bidi="hi-IN"/>
        </w:rPr>
        <w:t xml:space="preserve">             </w:t>
      </w:r>
      <w:r w:rsidRPr="00D465E3">
        <w:rPr>
          <w:rFonts w:ascii="Arial" w:eastAsia="Times New Roman" w:hAnsi="Arial" w:cs="Arial"/>
          <w:color w:val="000000"/>
          <w:kern w:val="2"/>
          <w:lang w:eastAsia="zh-CN" w:bidi="hi-IN"/>
        </w:rPr>
        <w:t>Aleksandrowa Kujawskiego</w:t>
      </w:r>
    </w:p>
    <w:p w14:paraId="47AAB0DC" w14:textId="77777777" w:rsidR="00D465E3" w:rsidRPr="00D465E3" w:rsidRDefault="00D465E3" w:rsidP="00D465E3">
      <w:pPr>
        <w:spacing w:after="0" w:line="240" w:lineRule="auto"/>
        <w:ind w:left="4088"/>
        <w:jc w:val="center"/>
        <w:rPr>
          <w:rFonts w:ascii="Arial" w:hAnsi="Arial" w:cs="Arial"/>
          <w:lang w:eastAsia="zh-CN"/>
        </w:rPr>
      </w:pPr>
      <w:r w:rsidRPr="00D465E3">
        <w:rPr>
          <w:rFonts w:ascii="Arial" w:eastAsia="Times New Roman" w:hAnsi="Arial" w:cs="Arial"/>
          <w:color w:val="000000"/>
          <w:kern w:val="2"/>
          <w:lang w:eastAsia="zh-CN" w:bidi="hi-IN"/>
        </w:rPr>
        <w:t xml:space="preserve">         /-/ Arkadiusz Gralak</w:t>
      </w:r>
    </w:p>
    <w:p w14:paraId="7A4FB2C6" w14:textId="77777777" w:rsidR="00D465E3" w:rsidRPr="00D465E3" w:rsidRDefault="00D465E3" w:rsidP="00D465E3">
      <w:pPr>
        <w:spacing w:after="0" w:line="240" w:lineRule="auto"/>
        <w:ind w:left="4088"/>
        <w:jc w:val="center"/>
        <w:rPr>
          <w:rFonts w:ascii="Arial" w:hAnsi="Arial" w:cs="Arial"/>
          <w:lang w:eastAsia="zh-CN"/>
        </w:rPr>
      </w:pPr>
      <w:r w:rsidRPr="00D465E3">
        <w:rPr>
          <w:rFonts w:ascii="Arial" w:eastAsia="Arial" w:hAnsi="Arial" w:cs="Arial"/>
          <w:color w:val="000000"/>
          <w:kern w:val="2"/>
          <w:lang w:eastAsia="zh-CN" w:bidi="hi-IN"/>
        </w:rPr>
        <w:t xml:space="preserve">             </w:t>
      </w:r>
    </w:p>
    <w:p w14:paraId="5E8A4160" w14:textId="77777777" w:rsidR="00D465E3" w:rsidRPr="00D465E3" w:rsidRDefault="00D465E3" w:rsidP="00D465E3">
      <w:pPr>
        <w:spacing w:after="0" w:line="240" w:lineRule="auto"/>
        <w:ind w:left="4088"/>
        <w:jc w:val="center"/>
        <w:rPr>
          <w:rFonts w:ascii="Arial" w:eastAsia="SimSun;宋体" w:hAnsi="Arial" w:cs="Arial"/>
          <w:kern w:val="2"/>
          <w:lang w:eastAsia="zh-CN" w:bidi="hi-IN"/>
        </w:rPr>
      </w:pPr>
    </w:p>
    <w:p w14:paraId="78FAEBFE" w14:textId="77777777" w:rsidR="00D465E3" w:rsidRPr="00D465E3" w:rsidRDefault="00D465E3" w:rsidP="00D465E3">
      <w:pPr>
        <w:spacing w:after="0" w:line="240" w:lineRule="auto"/>
        <w:ind w:left="4088"/>
        <w:jc w:val="center"/>
        <w:rPr>
          <w:rFonts w:ascii="Arial" w:eastAsia="SimSun;宋体" w:hAnsi="Arial" w:cs="Arial"/>
          <w:kern w:val="2"/>
          <w:lang w:eastAsia="zh-CN" w:bidi="hi-IN"/>
        </w:rPr>
      </w:pPr>
    </w:p>
    <w:p w14:paraId="4D3C7399" w14:textId="77777777" w:rsidR="00D465E3" w:rsidRPr="00D465E3" w:rsidRDefault="00D465E3" w:rsidP="00D465E3">
      <w:pPr>
        <w:spacing w:after="0" w:line="240" w:lineRule="auto"/>
        <w:jc w:val="center"/>
        <w:rPr>
          <w:rFonts w:ascii="Arial" w:eastAsia="SimSun;宋体" w:hAnsi="Arial" w:cs="Arial"/>
          <w:color w:val="00000A"/>
          <w:kern w:val="2"/>
          <w:lang w:eastAsia="zh-CN" w:bidi="hi-IN"/>
        </w:rPr>
      </w:pPr>
    </w:p>
    <w:p w14:paraId="232B8608" w14:textId="77777777" w:rsidR="00D465E3" w:rsidRPr="00D465E3" w:rsidRDefault="00D465E3" w:rsidP="00D465E3">
      <w:pPr>
        <w:spacing w:after="0" w:line="240" w:lineRule="auto"/>
        <w:jc w:val="center"/>
        <w:rPr>
          <w:rFonts w:ascii="Arial" w:eastAsia="SimSun;宋体" w:hAnsi="Arial" w:cs="Arial"/>
          <w:color w:val="00000A"/>
          <w:kern w:val="2"/>
          <w:lang w:eastAsia="zh-CN" w:bidi="hi-IN"/>
        </w:rPr>
      </w:pPr>
    </w:p>
    <w:p w14:paraId="57C1A564" w14:textId="77777777" w:rsidR="00D465E3" w:rsidRPr="00D465E3" w:rsidRDefault="00D465E3" w:rsidP="00D465E3">
      <w:pPr>
        <w:spacing w:after="0" w:line="240" w:lineRule="auto"/>
        <w:jc w:val="center"/>
        <w:rPr>
          <w:rFonts w:ascii="Arial" w:eastAsia="SimSun;宋体" w:hAnsi="Arial" w:cs="Arial"/>
          <w:color w:val="00000A"/>
          <w:kern w:val="2"/>
          <w:lang w:eastAsia="zh-CN" w:bidi="hi-IN"/>
        </w:rPr>
      </w:pPr>
    </w:p>
    <w:p w14:paraId="3AF2C7EB" w14:textId="77777777" w:rsidR="00D465E3" w:rsidRPr="00D465E3" w:rsidRDefault="00D465E3" w:rsidP="00D465E3">
      <w:pPr>
        <w:spacing w:after="0" w:line="240" w:lineRule="auto"/>
        <w:jc w:val="center"/>
        <w:rPr>
          <w:rFonts w:ascii="Arial" w:eastAsia="SimSun;宋体" w:hAnsi="Arial" w:cs="Arial"/>
          <w:color w:val="00000A"/>
          <w:kern w:val="2"/>
          <w:lang w:eastAsia="zh-CN" w:bidi="hi-IN"/>
        </w:rPr>
      </w:pPr>
    </w:p>
    <w:p w14:paraId="0EEC4D01" w14:textId="77777777" w:rsidR="00D465E3" w:rsidRPr="00D465E3" w:rsidRDefault="00D465E3" w:rsidP="00D465E3">
      <w:pPr>
        <w:spacing w:after="0" w:line="240" w:lineRule="auto"/>
        <w:jc w:val="center"/>
        <w:rPr>
          <w:rFonts w:ascii="Arial" w:eastAsia="SimSun;宋体" w:hAnsi="Arial" w:cs="Arial"/>
          <w:color w:val="00000A"/>
          <w:kern w:val="2"/>
          <w:lang w:eastAsia="zh-CN" w:bidi="hi-IN"/>
        </w:rPr>
      </w:pPr>
    </w:p>
    <w:p w14:paraId="1A52CF8B" w14:textId="77777777" w:rsidR="00D465E3" w:rsidRPr="00D465E3" w:rsidRDefault="00D465E3" w:rsidP="00D465E3">
      <w:pPr>
        <w:spacing w:after="0" w:line="240" w:lineRule="auto"/>
        <w:jc w:val="center"/>
        <w:rPr>
          <w:rFonts w:ascii="Arial" w:eastAsia="SimSun;宋体" w:hAnsi="Arial" w:cs="Arial"/>
          <w:color w:val="00000A"/>
          <w:kern w:val="2"/>
          <w:lang w:eastAsia="zh-CN" w:bidi="hi-IN"/>
        </w:rPr>
      </w:pPr>
    </w:p>
    <w:p w14:paraId="75F0D977" w14:textId="77777777" w:rsidR="00D465E3" w:rsidRPr="00D465E3" w:rsidRDefault="00D465E3" w:rsidP="00D465E3">
      <w:pPr>
        <w:spacing w:after="0" w:line="240" w:lineRule="auto"/>
        <w:jc w:val="center"/>
        <w:rPr>
          <w:rFonts w:ascii="Arial" w:eastAsia="SimSun;宋体" w:hAnsi="Arial" w:cs="Arial"/>
          <w:color w:val="00000A"/>
          <w:kern w:val="2"/>
          <w:lang w:eastAsia="zh-CN" w:bidi="hi-IN"/>
        </w:rPr>
      </w:pPr>
    </w:p>
    <w:p w14:paraId="33D39F7F" w14:textId="77777777" w:rsidR="00D465E3" w:rsidRPr="00D465E3" w:rsidRDefault="00D465E3" w:rsidP="00D465E3">
      <w:pPr>
        <w:spacing w:after="0" w:line="240" w:lineRule="auto"/>
        <w:jc w:val="center"/>
        <w:rPr>
          <w:rFonts w:ascii="Arial" w:eastAsia="SimSun;宋体" w:hAnsi="Arial" w:cs="Arial"/>
          <w:color w:val="00000A"/>
          <w:kern w:val="2"/>
          <w:lang w:eastAsia="zh-CN" w:bidi="hi-IN"/>
        </w:rPr>
      </w:pPr>
    </w:p>
    <w:p w14:paraId="589A88F4" w14:textId="77777777" w:rsidR="00D465E3" w:rsidRPr="00D465E3" w:rsidRDefault="00D465E3" w:rsidP="00D465E3">
      <w:pPr>
        <w:spacing w:after="0" w:line="240" w:lineRule="auto"/>
        <w:jc w:val="center"/>
        <w:rPr>
          <w:rFonts w:ascii="Arial" w:eastAsia="SimSun;宋体" w:hAnsi="Arial" w:cs="Arial"/>
          <w:color w:val="00000A"/>
          <w:kern w:val="2"/>
          <w:lang w:eastAsia="zh-CN" w:bidi="hi-IN"/>
        </w:rPr>
      </w:pPr>
    </w:p>
    <w:p w14:paraId="0C3AF0F3" w14:textId="77777777" w:rsidR="00D465E3" w:rsidRPr="00D465E3" w:rsidRDefault="00D465E3" w:rsidP="00D465E3">
      <w:pPr>
        <w:spacing w:after="0" w:line="240" w:lineRule="auto"/>
        <w:jc w:val="center"/>
        <w:rPr>
          <w:rFonts w:ascii="Arial" w:eastAsia="SimSun;宋体" w:hAnsi="Arial" w:cs="Arial"/>
          <w:color w:val="00000A"/>
          <w:kern w:val="2"/>
          <w:lang w:eastAsia="zh-CN" w:bidi="hi-IN"/>
        </w:rPr>
      </w:pPr>
    </w:p>
    <w:p w14:paraId="4C3A492F" w14:textId="77777777" w:rsidR="00D465E3" w:rsidRDefault="00D465E3" w:rsidP="00D465E3">
      <w:pPr>
        <w:spacing w:after="0" w:line="240" w:lineRule="auto"/>
        <w:jc w:val="center"/>
        <w:rPr>
          <w:rFonts w:ascii="Arial" w:eastAsia="SimSun;宋体" w:hAnsi="Arial" w:cs="Arial"/>
          <w:color w:val="00000A"/>
          <w:kern w:val="2"/>
          <w:lang w:eastAsia="zh-CN" w:bidi="hi-IN"/>
        </w:rPr>
      </w:pPr>
    </w:p>
    <w:p w14:paraId="33BDF424" w14:textId="77777777" w:rsidR="00D465E3" w:rsidRDefault="00D465E3" w:rsidP="00D465E3">
      <w:pPr>
        <w:spacing w:after="0" w:line="240" w:lineRule="auto"/>
        <w:jc w:val="center"/>
        <w:rPr>
          <w:rFonts w:ascii="Arial" w:eastAsia="SimSun;宋体" w:hAnsi="Arial" w:cs="Arial"/>
          <w:color w:val="00000A"/>
          <w:kern w:val="2"/>
          <w:lang w:eastAsia="zh-CN" w:bidi="hi-IN"/>
        </w:rPr>
      </w:pPr>
    </w:p>
    <w:p w14:paraId="0C75E3C4" w14:textId="77777777" w:rsidR="00D465E3" w:rsidRDefault="00D465E3" w:rsidP="00D465E3">
      <w:pPr>
        <w:spacing w:after="0" w:line="240" w:lineRule="auto"/>
        <w:jc w:val="center"/>
        <w:rPr>
          <w:rFonts w:ascii="Arial" w:eastAsia="SimSun;宋体" w:hAnsi="Arial" w:cs="Arial"/>
          <w:color w:val="00000A"/>
          <w:kern w:val="2"/>
          <w:lang w:eastAsia="zh-CN" w:bidi="hi-IN"/>
        </w:rPr>
      </w:pPr>
    </w:p>
    <w:p w14:paraId="6735FEE3" w14:textId="77777777" w:rsidR="00D465E3" w:rsidRDefault="00D465E3" w:rsidP="00D465E3">
      <w:pPr>
        <w:spacing w:after="0" w:line="240" w:lineRule="auto"/>
        <w:jc w:val="center"/>
        <w:rPr>
          <w:rFonts w:ascii="Arial" w:eastAsia="SimSun;宋体" w:hAnsi="Arial" w:cs="Arial"/>
          <w:color w:val="00000A"/>
          <w:kern w:val="2"/>
          <w:lang w:eastAsia="zh-CN" w:bidi="hi-IN"/>
        </w:rPr>
      </w:pPr>
    </w:p>
    <w:p w14:paraId="5CEB7D3B" w14:textId="77777777" w:rsidR="00D465E3" w:rsidRDefault="00D465E3" w:rsidP="00D465E3">
      <w:pPr>
        <w:spacing w:after="0" w:line="240" w:lineRule="auto"/>
        <w:jc w:val="center"/>
        <w:rPr>
          <w:rFonts w:ascii="Arial" w:eastAsia="SimSun;宋体" w:hAnsi="Arial" w:cs="Arial"/>
          <w:color w:val="00000A"/>
          <w:kern w:val="2"/>
          <w:lang w:eastAsia="zh-CN" w:bidi="hi-IN"/>
        </w:rPr>
      </w:pPr>
    </w:p>
    <w:p w14:paraId="42326A23" w14:textId="77777777" w:rsidR="00D465E3" w:rsidRDefault="00D465E3" w:rsidP="00D465E3">
      <w:pPr>
        <w:spacing w:after="0" w:line="240" w:lineRule="auto"/>
        <w:jc w:val="center"/>
        <w:rPr>
          <w:rFonts w:ascii="Arial" w:eastAsia="SimSun;宋体" w:hAnsi="Arial" w:cs="Arial"/>
          <w:color w:val="00000A"/>
          <w:kern w:val="2"/>
          <w:lang w:eastAsia="zh-CN" w:bidi="hi-IN"/>
        </w:rPr>
      </w:pPr>
    </w:p>
    <w:p w14:paraId="6A079524" w14:textId="77777777" w:rsidR="00D465E3" w:rsidRPr="00D465E3" w:rsidRDefault="00D465E3" w:rsidP="00D465E3">
      <w:pPr>
        <w:spacing w:after="0" w:line="240" w:lineRule="auto"/>
        <w:jc w:val="center"/>
        <w:rPr>
          <w:rFonts w:ascii="Arial" w:eastAsia="SimSun;宋体" w:hAnsi="Arial" w:cs="Arial"/>
          <w:color w:val="00000A"/>
          <w:kern w:val="2"/>
          <w:lang w:eastAsia="zh-CN" w:bidi="hi-IN"/>
        </w:rPr>
      </w:pPr>
    </w:p>
    <w:p w14:paraId="73165EAC" w14:textId="77777777" w:rsidR="00D465E3" w:rsidRPr="00D465E3" w:rsidRDefault="00D465E3" w:rsidP="00D465E3">
      <w:pPr>
        <w:spacing w:after="0" w:line="240" w:lineRule="auto"/>
        <w:jc w:val="center"/>
        <w:rPr>
          <w:rFonts w:ascii="Arial" w:eastAsia="SimSun;宋体" w:hAnsi="Arial" w:cs="Arial"/>
          <w:color w:val="00000A"/>
          <w:kern w:val="2"/>
          <w:lang w:eastAsia="zh-CN" w:bidi="hi-IN"/>
        </w:rPr>
      </w:pPr>
    </w:p>
    <w:p w14:paraId="3C3ADB14" w14:textId="016085B9" w:rsidR="00D465E3" w:rsidRDefault="00D465E3" w:rsidP="00D465E3">
      <w:pPr>
        <w:spacing w:after="0" w:line="240" w:lineRule="auto"/>
        <w:jc w:val="center"/>
        <w:rPr>
          <w:rFonts w:ascii="Arial" w:eastAsia="SimSun;宋体" w:hAnsi="Arial" w:cs="Arial"/>
          <w:color w:val="00000A"/>
          <w:kern w:val="2"/>
          <w:lang w:eastAsia="zh-CN" w:bidi="hi-IN"/>
        </w:rPr>
      </w:pPr>
      <w:r w:rsidRPr="00D465E3">
        <w:rPr>
          <w:rFonts w:ascii="Arial" w:eastAsia="SimSun;宋体" w:hAnsi="Arial" w:cs="Arial"/>
          <w:color w:val="00000A"/>
          <w:kern w:val="2"/>
          <w:lang w:eastAsia="zh-CN" w:bidi="hi-IN"/>
        </w:rPr>
        <w:t>Aleksandrów</w:t>
      </w:r>
      <w:r w:rsidRPr="00D465E3">
        <w:rPr>
          <w:rFonts w:ascii="Arial" w:eastAsia="Bookman Old Style" w:hAnsi="Arial" w:cs="Arial"/>
          <w:color w:val="00000A"/>
          <w:kern w:val="2"/>
          <w:lang w:eastAsia="zh-CN" w:bidi="hi-IN"/>
        </w:rPr>
        <w:t xml:space="preserve"> </w:t>
      </w:r>
      <w:r w:rsidRPr="00D465E3">
        <w:rPr>
          <w:rFonts w:ascii="Arial" w:eastAsia="SimSun;宋体" w:hAnsi="Arial" w:cs="Arial"/>
          <w:color w:val="00000A"/>
          <w:kern w:val="2"/>
          <w:lang w:eastAsia="zh-CN" w:bidi="hi-IN"/>
        </w:rPr>
        <w:t xml:space="preserve">Kujawski, </w:t>
      </w:r>
      <w:r w:rsidR="00105C22">
        <w:rPr>
          <w:rFonts w:ascii="Arial" w:eastAsia="SimSun;宋体" w:hAnsi="Arial" w:cs="Arial"/>
          <w:color w:val="00000A"/>
          <w:kern w:val="2"/>
          <w:lang w:eastAsia="zh-CN" w:bidi="hi-IN"/>
        </w:rPr>
        <w:t>2</w:t>
      </w:r>
      <w:r w:rsidR="002B01C3">
        <w:rPr>
          <w:rFonts w:ascii="Arial" w:eastAsia="SimSun;宋体" w:hAnsi="Arial" w:cs="Arial"/>
          <w:color w:val="00000A"/>
          <w:kern w:val="2"/>
          <w:lang w:eastAsia="zh-CN" w:bidi="hi-IN"/>
        </w:rPr>
        <w:t>1 sierpnia</w:t>
      </w:r>
      <w:r w:rsidRPr="00D465E3">
        <w:rPr>
          <w:rFonts w:ascii="Arial" w:eastAsia="SimSun;宋体" w:hAnsi="Arial" w:cs="Arial"/>
          <w:color w:val="00000A"/>
          <w:kern w:val="2"/>
          <w:lang w:eastAsia="zh-CN" w:bidi="hi-IN"/>
        </w:rPr>
        <w:t xml:space="preserve"> </w:t>
      </w:r>
      <w:r w:rsidRPr="00D465E3">
        <w:rPr>
          <w:rFonts w:ascii="Arial" w:eastAsia="Bookman Old Style" w:hAnsi="Arial" w:cs="Arial"/>
          <w:color w:val="00000A"/>
          <w:kern w:val="2"/>
          <w:lang w:eastAsia="zh-CN" w:bidi="hi-IN"/>
        </w:rPr>
        <w:t xml:space="preserve">2024 </w:t>
      </w:r>
      <w:r w:rsidRPr="00D465E3">
        <w:rPr>
          <w:rFonts w:ascii="Arial" w:eastAsia="SimSun;宋体" w:hAnsi="Arial" w:cs="Arial"/>
          <w:color w:val="00000A"/>
          <w:kern w:val="2"/>
          <w:lang w:eastAsia="zh-CN" w:bidi="hi-IN"/>
        </w:rPr>
        <w:t>r.</w:t>
      </w:r>
    </w:p>
    <w:p w14:paraId="75E13C7D" w14:textId="77777777" w:rsidR="00105C22" w:rsidRDefault="00105C22" w:rsidP="00D465E3">
      <w:pPr>
        <w:spacing w:after="0" w:line="240" w:lineRule="auto"/>
        <w:jc w:val="center"/>
        <w:rPr>
          <w:rFonts w:ascii="Arial" w:eastAsia="SimSun;宋体" w:hAnsi="Arial" w:cs="Arial"/>
          <w:color w:val="00000A"/>
          <w:kern w:val="2"/>
          <w:lang w:eastAsia="zh-CN" w:bidi="hi-IN"/>
        </w:rPr>
      </w:pPr>
    </w:p>
    <w:p w14:paraId="44C85845" w14:textId="77777777" w:rsidR="00105C22" w:rsidRDefault="00105C22" w:rsidP="00D465E3">
      <w:pPr>
        <w:spacing w:after="0" w:line="240" w:lineRule="auto"/>
        <w:jc w:val="center"/>
        <w:rPr>
          <w:rFonts w:ascii="Arial" w:eastAsia="SimSun;宋体" w:hAnsi="Arial" w:cs="Arial"/>
          <w:color w:val="00000A"/>
          <w:kern w:val="2"/>
          <w:lang w:eastAsia="zh-CN" w:bidi="hi-IN"/>
        </w:rPr>
      </w:pPr>
    </w:p>
    <w:p w14:paraId="7665B96C" w14:textId="77777777" w:rsidR="00105C22" w:rsidRDefault="00105C22" w:rsidP="00D465E3">
      <w:pPr>
        <w:spacing w:after="0" w:line="240" w:lineRule="auto"/>
        <w:jc w:val="center"/>
        <w:rPr>
          <w:rFonts w:ascii="Arial" w:eastAsia="SimSun;宋体" w:hAnsi="Arial" w:cs="Arial"/>
          <w:color w:val="00000A"/>
          <w:kern w:val="2"/>
          <w:lang w:eastAsia="zh-CN" w:bidi="hi-IN"/>
        </w:rPr>
      </w:pPr>
    </w:p>
    <w:p w14:paraId="61753F3A" w14:textId="77777777" w:rsidR="00105C22" w:rsidRDefault="00105C22" w:rsidP="00D465E3">
      <w:pPr>
        <w:spacing w:after="0" w:line="240" w:lineRule="auto"/>
        <w:jc w:val="center"/>
        <w:rPr>
          <w:rFonts w:ascii="Arial" w:eastAsia="SimSun;宋体" w:hAnsi="Arial" w:cs="Arial"/>
          <w:color w:val="00000A"/>
          <w:kern w:val="2"/>
          <w:lang w:eastAsia="zh-CN" w:bidi="hi-IN"/>
        </w:rPr>
      </w:pPr>
    </w:p>
    <w:p w14:paraId="3C7A5983" w14:textId="77777777" w:rsidR="00105C22" w:rsidRPr="00D465E3" w:rsidRDefault="00105C22" w:rsidP="00D465E3">
      <w:pPr>
        <w:spacing w:after="0" w:line="240" w:lineRule="auto"/>
        <w:jc w:val="center"/>
        <w:rPr>
          <w:rFonts w:ascii="Arial" w:eastAsia="SimSun;宋体" w:hAnsi="Arial" w:cs="Arial"/>
          <w:color w:val="00000A"/>
          <w:kern w:val="2"/>
          <w:lang w:eastAsia="zh-CN" w:bidi="hi-IN"/>
        </w:rPr>
      </w:pPr>
    </w:p>
    <w:p w14:paraId="38F36C00" w14:textId="77777777" w:rsidR="00D465E3" w:rsidRPr="00D465E3" w:rsidRDefault="00D465E3" w:rsidP="00D465E3">
      <w:pPr>
        <w:spacing w:after="0" w:line="240" w:lineRule="auto"/>
        <w:jc w:val="center"/>
        <w:rPr>
          <w:rFonts w:ascii="Arial" w:hAnsi="Arial" w:cs="Arial"/>
          <w:lang w:eastAsia="zh-CN"/>
        </w:rPr>
      </w:pPr>
    </w:p>
    <w:p w14:paraId="6D831EC1" w14:textId="77777777" w:rsidR="00D465E3" w:rsidRPr="00D465E3" w:rsidRDefault="00D465E3" w:rsidP="00D465E3">
      <w:pPr>
        <w:spacing w:after="0" w:line="240" w:lineRule="auto"/>
        <w:jc w:val="center"/>
        <w:rPr>
          <w:rFonts w:ascii="Arial" w:hAnsi="Arial" w:cs="Arial"/>
          <w:lang w:eastAsia="zh-CN"/>
        </w:rPr>
      </w:pPr>
      <w:r w:rsidRPr="00D465E3">
        <w:rPr>
          <w:rFonts w:ascii="Arial" w:eastAsia="SimSun;宋体" w:hAnsi="Arial" w:cs="Arial"/>
          <w:b/>
          <w:kern w:val="2"/>
          <w:lang w:eastAsia="zh-CN" w:bidi="hi-IN"/>
        </w:rPr>
        <w:lastRenderedPageBreak/>
        <w:t xml:space="preserve">SPECYFIKACJA WARUNKÓW ZAMÓWIENIA </w:t>
      </w:r>
    </w:p>
    <w:p w14:paraId="5A3FBB63" w14:textId="77777777" w:rsidR="00D465E3" w:rsidRPr="00D465E3" w:rsidRDefault="00D465E3" w:rsidP="00D465E3">
      <w:pPr>
        <w:spacing w:after="0" w:line="240" w:lineRule="auto"/>
        <w:rPr>
          <w:rFonts w:ascii="Arial" w:eastAsia="SimSun;宋体" w:hAnsi="Arial" w:cs="Arial"/>
          <w:b/>
          <w:kern w:val="2"/>
          <w:lang w:eastAsia="zh-CN" w:bidi="hi-IN"/>
        </w:rPr>
      </w:pPr>
    </w:p>
    <w:p w14:paraId="5A04A6BF" w14:textId="77777777" w:rsidR="00D465E3" w:rsidRPr="00D465E3" w:rsidRDefault="00D465E3" w:rsidP="00D465E3">
      <w:pPr>
        <w:spacing w:after="0" w:line="240" w:lineRule="auto"/>
        <w:rPr>
          <w:rFonts w:ascii="Arial" w:hAnsi="Arial" w:cs="Arial"/>
          <w:lang w:eastAsia="zh-CN"/>
        </w:rPr>
      </w:pPr>
      <w:r w:rsidRPr="00D465E3">
        <w:rPr>
          <w:rFonts w:ascii="Arial" w:eastAsia="SimSun;宋体" w:hAnsi="Arial" w:cs="Arial"/>
          <w:b/>
          <w:kern w:val="2"/>
          <w:lang w:eastAsia="zh-CN" w:bidi="hi-IN"/>
        </w:rPr>
        <w:t xml:space="preserve">ZAMAWIAJĄCY: </w:t>
      </w:r>
    </w:p>
    <w:p w14:paraId="7F7DC8CC" w14:textId="77777777" w:rsidR="00D465E3" w:rsidRPr="00D465E3" w:rsidRDefault="00D465E3" w:rsidP="00D465E3">
      <w:pPr>
        <w:spacing w:after="0" w:line="240" w:lineRule="auto"/>
        <w:jc w:val="both"/>
        <w:rPr>
          <w:rFonts w:ascii="Arial" w:eastAsia="SimSun;宋体" w:hAnsi="Arial" w:cs="Arial"/>
          <w:b/>
          <w:kern w:val="2"/>
          <w:lang w:eastAsia="zh-CN" w:bidi="hi-IN"/>
        </w:rPr>
      </w:pPr>
    </w:p>
    <w:p w14:paraId="178D2B07" w14:textId="714832B4"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b/>
          <w:kern w:val="2"/>
          <w:lang w:eastAsia="zh-CN" w:bidi="hi-IN"/>
        </w:rPr>
        <w:t xml:space="preserve">GMINA MIEJSKA ALEKSANDROWA KUJAWSKIEGO </w:t>
      </w:r>
      <w:r w:rsidRPr="00D465E3">
        <w:rPr>
          <w:rFonts w:ascii="Arial" w:eastAsia="SimSun;宋体" w:hAnsi="Arial" w:cs="Arial"/>
          <w:kern w:val="2"/>
          <w:lang w:eastAsia="zh-CN" w:bidi="hi-IN"/>
        </w:rPr>
        <w:t>Zaprasza do złożenia oferty w postępowaniu o udzielenie zamówienia publicznego prowadzonego w trybie podstawowym bez negocjacji</w:t>
      </w:r>
      <w:r w:rsidR="00721161">
        <w:rPr>
          <w:rFonts w:ascii="Arial" w:eastAsia="SimSun;宋体" w:hAnsi="Arial" w:cs="Arial"/>
          <w:kern w:val="2"/>
          <w:lang w:eastAsia="zh-CN" w:bidi="hi-IN"/>
        </w:rPr>
        <w:t xml:space="preserve"> (art. 275 ust. 1)</w:t>
      </w:r>
      <w:r w:rsidRPr="00D465E3">
        <w:rPr>
          <w:rFonts w:ascii="Arial" w:eastAsia="SimSun;宋体" w:hAnsi="Arial" w:cs="Arial"/>
          <w:kern w:val="2"/>
          <w:lang w:eastAsia="zh-CN" w:bidi="hi-IN"/>
        </w:rPr>
        <w:t xml:space="preserve"> o wartości zamówienia nie przekraczającej progów unijnych o jakich stanowi art. 3 ustawy z 11 września 2019 r. - Prawo zamówień publicznych (</w:t>
      </w:r>
      <w:proofErr w:type="spellStart"/>
      <w:r w:rsidRPr="00D465E3">
        <w:rPr>
          <w:rFonts w:ascii="Arial" w:eastAsia="SimSun;宋体" w:hAnsi="Arial" w:cs="Arial"/>
          <w:kern w:val="2"/>
          <w:lang w:eastAsia="zh-CN" w:bidi="hi-IN"/>
        </w:rPr>
        <w:t>t.j</w:t>
      </w:r>
      <w:proofErr w:type="spellEnd"/>
      <w:r w:rsidRPr="00D465E3">
        <w:rPr>
          <w:rFonts w:ascii="Arial" w:eastAsia="SimSun;宋体" w:hAnsi="Arial" w:cs="Arial"/>
          <w:kern w:val="2"/>
          <w:lang w:eastAsia="zh-CN" w:bidi="hi-IN"/>
        </w:rPr>
        <w:t xml:space="preserve">. Dz. U. z 2023 r. poz. 1605 z </w:t>
      </w:r>
      <w:proofErr w:type="spellStart"/>
      <w:r w:rsidRPr="00D465E3">
        <w:rPr>
          <w:rFonts w:ascii="Arial" w:eastAsia="SimSun;宋体" w:hAnsi="Arial" w:cs="Arial"/>
          <w:kern w:val="2"/>
          <w:lang w:eastAsia="zh-CN" w:bidi="hi-IN"/>
        </w:rPr>
        <w:t>późn</w:t>
      </w:r>
      <w:proofErr w:type="spellEnd"/>
      <w:r w:rsidRPr="00D465E3">
        <w:rPr>
          <w:rFonts w:ascii="Arial" w:eastAsia="SimSun;宋体" w:hAnsi="Arial" w:cs="Arial"/>
          <w:kern w:val="2"/>
          <w:lang w:eastAsia="zh-CN" w:bidi="hi-IN"/>
        </w:rPr>
        <w:t xml:space="preserve">. zm.) – dalej </w:t>
      </w:r>
      <w:proofErr w:type="spellStart"/>
      <w:r w:rsidRPr="00D465E3">
        <w:rPr>
          <w:rFonts w:ascii="Arial" w:eastAsia="SimSun;宋体" w:hAnsi="Arial" w:cs="Arial"/>
          <w:kern w:val="2"/>
          <w:lang w:eastAsia="zh-CN" w:bidi="hi-IN"/>
        </w:rPr>
        <w:t>p.z.p</w:t>
      </w:r>
      <w:proofErr w:type="spellEnd"/>
      <w:r w:rsidRPr="00D465E3">
        <w:rPr>
          <w:rFonts w:ascii="Arial" w:eastAsia="SimSun;宋体" w:hAnsi="Arial" w:cs="Arial"/>
          <w:kern w:val="2"/>
          <w:lang w:eastAsia="zh-CN" w:bidi="hi-IN"/>
        </w:rPr>
        <w:t xml:space="preserve">. lub </w:t>
      </w:r>
      <w:proofErr w:type="spellStart"/>
      <w:r w:rsidRPr="00D465E3">
        <w:rPr>
          <w:rFonts w:ascii="Arial" w:eastAsia="SimSun;宋体" w:hAnsi="Arial" w:cs="Arial"/>
          <w:kern w:val="2"/>
          <w:lang w:eastAsia="zh-CN" w:bidi="hi-IN"/>
        </w:rPr>
        <w:t>Pzp</w:t>
      </w:r>
      <w:proofErr w:type="spellEnd"/>
      <w:r w:rsidR="00721161">
        <w:rPr>
          <w:rFonts w:ascii="Arial" w:eastAsia="SimSun;宋体" w:hAnsi="Arial" w:cs="Arial"/>
          <w:kern w:val="2"/>
          <w:lang w:eastAsia="zh-CN" w:bidi="hi-IN"/>
        </w:rPr>
        <w:t xml:space="preserve"> </w:t>
      </w:r>
    </w:p>
    <w:p w14:paraId="1DB87B32" w14:textId="77777777" w:rsidR="00D465E3" w:rsidRPr="00D465E3" w:rsidRDefault="00D465E3" w:rsidP="00D465E3">
      <w:pPr>
        <w:spacing w:after="0" w:line="240" w:lineRule="auto"/>
        <w:jc w:val="both"/>
        <w:rPr>
          <w:rFonts w:ascii="Arial" w:eastAsia="SimSun;宋体" w:hAnsi="Arial" w:cs="Arial"/>
          <w:kern w:val="2"/>
          <w:lang w:eastAsia="zh-CN" w:bidi="hi-IN"/>
        </w:rPr>
      </w:pPr>
    </w:p>
    <w:p w14:paraId="495AE3DD"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 xml:space="preserve">na ROBOTY BUDOWLANE  pn.: </w:t>
      </w:r>
    </w:p>
    <w:p w14:paraId="3EE45FB0" w14:textId="77777777" w:rsidR="00D465E3" w:rsidRPr="00D465E3" w:rsidRDefault="00D465E3" w:rsidP="00D465E3">
      <w:pPr>
        <w:spacing w:after="0" w:line="240" w:lineRule="auto"/>
        <w:jc w:val="both"/>
        <w:rPr>
          <w:rFonts w:ascii="Arial" w:eastAsia="Palatino Linotype" w:hAnsi="Arial" w:cs="Arial"/>
          <w:bCs/>
          <w:i/>
          <w:iCs/>
          <w:color w:val="000000"/>
          <w:kern w:val="2"/>
          <w:highlight w:val="white"/>
          <w:lang w:eastAsia="pl-PL" w:bidi="hi-IN"/>
        </w:rPr>
      </w:pPr>
    </w:p>
    <w:p w14:paraId="5A37CAF0" w14:textId="2CC7C39C" w:rsidR="00D465E3" w:rsidRPr="00D465E3" w:rsidRDefault="008A5DF0" w:rsidP="00D465E3">
      <w:pPr>
        <w:spacing w:after="0" w:line="240" w:lineRule="auto"/>
        <w:jc w:val="both"/>
        <w:rPr>
          <w:rFonts w:ascii="Arial" w:eastAsia="Palatino Linotype" w:hAnsi="Arial" w:cs="Arial"/>
          <w:b/>
          <w:bCs/>
          <w:color w:val="000000"/>
          <w:kern w:val="2"/>
          <w:sz w:val="28"/>
          <w:szCs w:val="28"/>
          <w:u w:val="single"/>
          <w:lang w:eastAsia="pl-PL"/>
        </w:rPr>
      </w:pPr>
      <w:r w:rsidRPr="008A5DF0">
        <w:rPr>
          <w:rFonts w:ascii="Arial" w:eastAsia="Palatino Linotype" w:hAnsi="Arial" w:cs="Arial"/>
          <w:b/>
          <w:bCs/>
          <w:color w:val="000000"/>
          <w:kern w:val="2"/>
          <w:sz w:val="28"/>
          <w:szCs w:val="28"/>
          <w:u w:val="single"/>
          <w:lang w:eastAsia="pl-PL"/>
        </w:rPr>
        <w:t>Przebudowa i rozbudowa ulicy Stachury w Aleksandrowie Kujawskim</w:t>
      </w:r>
      <w:r w:rsidR="00D465E3" w:rsidRPr="00D465E3">
        <w:rPr>
          <w:rFonts w:ascii="Arial" w:eastAsia="Palatino Linotype" w:hAnsi="Arial" w:cs="Arial"/>
          <w:b/>
          <w:bCs/>
          <w:color w:val="000000"/>
          <w:kern w:val="2"/>
          <w:sz w:val="28"/>
          <w:szCs w:val="28"/>
          <w:u w:val="single"/>
          <w:lang w:eastAsia="pl-PL"/>
        </w:rPr>
        <w:t>.</w:t>
      </w:r>
    </w:p>
    <w:p w14:paraId="29713786" w14:textId="77777777" w:rsidR="00D465E3" w:rsidRPr="00D465E3" w:rsidRDefault="00D465E3" w:rsidP="00D465E3">
      <w:pPr>
        <w:spacing w:after="0" w:line="240" w:lineRule="auto"/>
        <w:jc w:val="both"/>
        <w:rPr>
          <w:rFonts w:ascii="Arial" w:eastAsia="SimSun;宋体" w:hAnsi="Arial" w:cs="Arial"/>
          <w:b/>
          <w:bCs/>
          <w:i/>
          <w:iCs/>
          <w:color w:val="000000"/>
          <w:kern w:val="2"/>
          <w:u w:val="single"/>
          <w:lang w:eastAsia="zh-CN" w:bidi="hi-IN"/>
        </w:rPr>
      </w:pPr>
    </w:p>
    <w:p w14:paraId="776BDD74"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b/>
          <w:kern w:val="2"/>
          <w:lang w:eastAsia="zh-CN" w:bidi="hi-IN"/>
        </w:rPr>
        <w:t xml:space="preserve">Przedmiotowe postępowanie prowadzone jest przy użyciu środków komunikacji elektronicznej. Składanie ofert następuje za pośrednictwem platformy zakupowej dostępnej pod adresem internetowym: https://platformazakupowa.pl/pn/aleksandrowkujawski </w:t>
      </w:r>
    </w:p>
    <w:p w14:paraId="001B99D0" w14:textId="77777777" w:rsidR="00D465E3" w:rsidRPr="00D465E3" w:rsidRDefault="00D465E3" w:rsidP="00D465E3">
      <w:pPr>
        <w:spacing w:after="0" w:line="240" w:lineRule="auto"/>
        <w:jc w:val="both"/>
        <w:rPr>
          <w:rFonts w:ascii="Arial" w:eastAsia="SimSun;宋体" w:hAnsi="Arial" w:cs="Arial"/>
          <w:b/>
          <w:kern w:val="2"/>
          <w:lang w:eastAsia="zh-CN" w:bidi="hi-IN"/>
        </w:rPr>
      </w:pPr>
    </w:p>
    <w:p w14:paraId="3DE87EFA" w14:textId="754AC793"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 xml:space="preserve">Nr postępowania: </w:t>
      </w:r>
      <w:bookmarkStart w:id="0" w:name="_Hlk166661612"/>
      <w:r w:rsidRPr="00D465E3">
        <w:rPr>
          <w:rFonts w:ascii="Arial" w:eastAsia="Bookman Old Style" w:hAnsi="Arial" w:cs="Arial"/>
          <w:color w:val="00000A"/>
          <w:kern w:val="2"/>
          <w:shd w:val="clear" w:color="auto" w:fill="FFFFFF"/>
          <w:lang w:eastAsia="zh-CN" w:bidi="hi-IN"/>
        </w:rPr>
        <w:t>ZP.271.</w:t>
      </w:r>
      <w:r w:rsidR="008A5DF0">
        <w:rPr>
          <w:rFonts w:ascii="Arial" w:eastAsia="Bookman Old Style" w:hAnsi="Arial" w:cs="Arial"/>
          <w:color w:val="00000A"/>
          <w:kern w:val="2"/>
          <w:shd w:val="clear" w:color="auto" w:fill="FFFFFF"/>
          <w:lang w:eastAsia="zh-CN" w:bidi="hi-IN"/>
        </w:rPr>
        <w:t>8</w:t>
      </w:r>
      <w:r w:rsidRPr="00D465E3">
        <w:rPr>
          <w:rFonts w:ascii="Arial" w:eastAsia="Bookman Old Style" w:hAnsi="Arial" w:cs="Arial"/>
          <w:color w:val="00000A"/>
          <w:kern w:val="2"/>
          <w:shd w:val="clear" w:color="auto" w:fill="FFFFFF"/>
          <w:lang w:eastAsia="zh-CN" w:bidi="hi-IN"/>
        </w:rPr>
        <w:t>.2024.GKM</w:t>
      </w:r>
    </w:p>
    <w:bookmarkEnd w:id="0"/>
    <w:p w14:paraId="1B5C226D" w14:textId="77777777" w:rsidR="00D465E3" w:rsidRPr="00D465E3" w:rsidRDefault="00D465E3" w:rsidP="00D465E3">
      <w:pPr>
        <w:spacing w:after="0" w:line="240" w:lineRule="auto"/>
        <w:jc w:val="both"/>
        <w:rPr>
          <w:rFonts w:ascii="Arial" w:eastAsia="SimSun;宋体" w:hAnsi="Arial" w:cs="Arial"/>
          <w:kern w:val="2"/>
          <w:lang w:eastAsia="zh-CN" w:bidi="hi-IN"/>
        </w:rPr>
      </w:pPr>
    </w:p>
    <w:p w14:paraId="38A17D26"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b/>
          <w:kern w:val="2"/>
          <w:lang w:eastAsia="zh-CN" w:bidi="hi-IN"/>
        </w:rPr>
        <w:t>I. NAZWA ORAZ ADRES ZAMAWIAJĄCEGO</w:t>
      </w:r>
    </w:p>
    <w:p w14:paraId="264AF492" w14:textId="77777777" w:rsidR="00D465E3" w:rsidRPr="00D465E3" w:rsidRDefault="00D465E3" w:rsidP="00D465E3">
      <w:pPr>
        <w:spacing w:after="0" w:line="240" w:lineRule="auto"/>
        <w:jc w:val="both"/>
        <w:rPr>
          <w:rFonts w:ascii="Arial" w:eastAsia="SimSun;宋体" w:hAnsi="Arial" w:cs="Arial"/>
          <w:b/>
          <w:kern w:val="2"/>
          <w:lang w:eastAsia="zh-CN" w:bidi="hi-IN"/>
        </w:rPr>
      </w:pPr>
    </w:p>
    <w:p w14:paraId="24954FBF" w14:textId="77777777" w:rsidR="00D465E3" w:rsidRPr="00D465E3" w:rsidRDefault="00D465E3" w:rsidP="00D465E3">
      <w:pPr>
        <w:spacing w:after="0" w:line="240" w:lineRule="auto"/>
        <w:rPr>
          <w:rFonts w:ascii="Arial" w:hAnsi="Arial" w:cs="Arial"/>
          <w:lang w:eastAsia="zh-CN"/>
        </w:rPr>
      </w:pPr>
      <w:r w:rsidRPr="00D465E3">
        <w:rPr>
          <w:rFonts w:ascii="Arial" w:eastAsia="SimSun;宋体" w:hAnsi="Arial" w:cs="Arial"/>
          <w:kern w:val="2"/>
          <w:lang w:eastAsia="zh-CN" w:bidi="hi-IN"/>
        </w:rPr>
        <w:t>1. Gmina</w:t>
      </w:r>
      <w:r w:rsidRPr="00D465E3">
        <w:rPr>
          <w:rFonts w:ascii="Arial" w:eastAsia="Book Antiqua" w:hAnsi="Arial" w:cs="Arial"/>
          <w:kern w:val="2"/>
          <w:lang w:eastAsia="zh-CN" w:bidi="hi-IN"/>
        </w:rPr>
        <w:t xml:space="preserve"> </w:t>
      </w:r>
      <w:r w:rsidRPr="00D465E3">
        <w:rPr>
          <w:rFonts w:ascii="Arial" w:eastAsia="SimSun;宋体" w:hAnsi="Arial" w:cs="Arial"/>
          <w:kern w:val="2"/>
          <w:lang w:eastAsia="zh-CN" w:bidi="hi-IN"/>
        </w:rPr>
        <w:t>Miejska</w:t>
      </w:r>
      <w:r w:rsidRPr="00D465E3">
        <w:rPr>
          <w:rFonts w:ascii="Arial" w:eastAsia="Book Antiqua" w:hAnsi="Arial" w:cs="Arial"/>
          <w:kern w:val="2"/>
          <w:lang w:eastAsia="zh-CN" w:bidi="hi-IN"/>
        </w:rPr>
        <w:t xml:space="preserve"> </w:t>
      </w:r>
      <w:r w:rsidRPr="00D465E3">
        <w:rPr>
          <w:rFonts w:ascii="Arial" w:eastAsia="SimSun;宋体" w:hAnsi="Arial" w:cs="Arial"/>
          <w:kern w:val="2"/>
          <w:lang w:eastAsia="zh-CN" w:bidi="hi-IN"/>
        </w:rPr>
        <w:t>Aleksandrów</w:t>
      </w:r>
      <w:r w:rsidRPr="00D465E3">
        <w:rPr>
          <w:rFonts w:ascii="Arial" w:eastAsia="Book Antiqua" w:hAnsi="Arial" w:cs="Arial"/>
          <w:kern w:val="2"/>
          <w:lang w:eastAsia="zh-CN" w:bidi="hi-IN"/>
        </w:rPr>
        <w:t xml:space="preserve"> </w:t>
      </w:r>
      <w:r w:rsidRPr="00D465E3">
        <w:rPr>
          <w:rFonts w:ascii="Arial" w:eastAsia="SimSun;宋体" w:hAnsi="Arial" w:cs="Arial"/>
          <w:kern w:val="2"/>
          <w:lang w:eastAsia="zh-CN" w:bidi="hi-IN"/>
        </w:rPr>
        <w:t>Kujawski</w:t>
      </w:r>
    </w:p>
    <w:p w14:paraId="0F21098A" w14:textId="77777777" w:rsidR="00D465E3" w:rsidRPr="00D465E3" w:rsidRDefault="00D465E3" w:rsidP="00D465E3">
      <w:pPr>
        <w:spacing w:after="0" w:line="240" w:lineRule="auto"/>
        <w:rPr>
          <w:rFonts w:ascii="Arial" w:hAnsi="Arial" w:cs="Arial"/>
          <w:lang w:eastAsia="zh-CN"/>
        </w:rPr>
      </w:pPr>
      <w:r w:rsidRPr="00D465E3">
        <w:rPr>
          <w:rFonts w:ascii="Arial" w:eastAsia="SimSun;宋体" w:hAnsi="Arial" w:cs="Arial"/>
          <w:kern w:val="2"/>
          <w:lang w:eastAsia="zh-CN" w:bidi="hi-IN"/>
        </w:rPr>
        <w:t>reprezentowana</w:t>
      </w:r>
      <w:r w:rsidRPr="00D465E3">
        <w:rPr>
          <w:rFonts w:ascii="Arial" w:eastAsia="Book Antiqua" w:hAnsi="Arial" w:cs="Arial"/>
          <w:kern w:val="2"/>
          <w:lang w:eastAsia="zh-CN" w:bidi="hi-IN"/>
        </w:rPr>
        <w:t xml:space="preserve"> </w:t>
      </w:r>
      <w:r w:rsidRPr="00D465E3">
        <w:rPr>
          <w:rFonts w:ascii="Arial" w:eastAsia="SimSun;宋体" w:hAnsi="Arial" w:cs="Arial"/>
          <w:kern w:val="2"/>
          <w:lang w:eastAsia="zh-CN" w:bidi="hi-IN"/>
        </w:rPr>
        <w:t>przez</w:t>
      </w:r>
      <w:r w:rsidRPr="00D465E3">
        <w:rPr>
          <w:rFonts w:ascii="Arial" w:eastAsia="Book Antiqua" w:hAnsi="Arial" w:cs="Arial"/>
          <w:kern w:val="2"/>
          <w:lang w:eastAsia="zh-CN" w:bidi="hi-IN"/>
        </w:rPr>
        <w:t xml:space="preserve"> </w:t>
      </w:r>
      <w:r w:rsidRPr="00D465E3">
        <w:rPr>
          <w:rFonts w:ascii="Arial" w:eastAsia="SimSun;宋体" w:hAnsi="Arial" w:cs="Arial"/>
          <w:kern w:val="2"/>
          <w:lang w:eastAsia="zh-CN" w:bidi="hi-IN"/>
        </w:rPr>
        <w:t>Burmistrza</w:t>
      </w:r>
      <w:r w:rsidRPr="00D465E3">
        <w:rPr>
          <w:rFonts w:ascii="Arial" w:eastAsia="Book Antiqua" w:hAnsi="Arial" w:cs="Arial"/>
          <w:kern w:val="2"/>
          <w:lang w:eastAsia="zh-CN" w:bidi="hi-IN"/>
        </w:rPr>
        <w:t xml:space="preserve"> </w:t>
      </w:r>
      <w:r w:rsidRPr="00D465E3">
        <w:rPr>
          <w:rFonts w:ascii="Arial" w:eastAsia="SimSun;宋体" w:hAnsi="Arial" w:cs="Arial"/>
          <w:kern w:val="2"/>
          <w:lang w:eastAsia="zh-CN" w:bidi="hi-IN"/>
        </w:rPr>
        <w:t>Aleksandrowa</w:t>
      </w:r>
      <w:r w:rsidRPr="00D465E3">
        <w:rPr>
          <w:rFonts w:ascii="Arial" w:eastAsia="Book Antiqua" w:hAnsi="Arial" w:cs="Arial"/>
          <w:kern w:val="2"/>
          <w:lang w:eastAsia="zh-CN" w:bidi="hi-IN"/>
        </w:rPr>
        <w:t xml:space="preserve"> </w:t>
      </w:r>
      <w:r w:rsidRPr="00D465E3">
        <w:rPr>
          <w:rFonts w:ascii="Arial" w:eastAsia="SimSun;宋体" w:hAnsi="Arial" w:cs="Arial"/>
          <w:kern w:val="2"/>
          <w:lang w:eastAsia="zh-CN" w:bidi="hi-IN"/>
        </w:rPr>
        <w:t>Kujawskiego</w:t>
      </w:r>
    </w:p>
    <w:p w14:paraId="01779AA0" w14:textId="77777777" w:rsidR="00D465E3" w:rsidRPr="00D465E3" w:rsidRDefault="00D465E3" w:rsidP="00D465E3">
      <w:pPr>
        <w:spacing w:after="0" w:line="240" w:lineRule="auto"/>
        <w:rPr>
          <w:rFonts w:ascii="Arial" w:hAnsi="Arial" w:cs="Arial"/>
          <w:lang w:eastAsia="zh-CN"/>
        </w:rPr>
      </w:pPr>
      <w:r w:rsidRPr="00D465E3">
        <w:rPr>
          <w:rFonts w:ascii="Arial" w:eastAsia="SimSun;宋体" w:hAnsi="Arial" w:cs="Arial"/>
          <w:kern w:val="2"/>
          <w:lang w:eastAsia="zh-CN" w:bidi="hi-IN"/>
        </w:rPr>
        <w:t>Adres:</w:t>
      </w:r>
      <w:r w:rsidRPr="00D465E3">
        <w:rPr>
          <w:rFonts w:ascii="Arial" w:eastAsia="Book Antiqua" w:hAnsi="Arial" w:cs="Arial"/>
          <w:kern w:val="2"/>
          <w:lang w:eastAsia="zh-CN" w:bidi="hi-IN"/>
        </w:rPr>
        <w:t xml:space="preserve"> </w:t>
      </w:r>
      <w:r w:rsidRPr="00D465E3">
        <w:rPr>
          <w:rFonts w:ascii="Arial" w:eastAsia="SimSun;宋体" w:hAnsi="Arial" w:cs="Arial"/>
          <w:kern w:val="2"/>
          <w:lang w:eastAsia="zh-CN" w:bidi="hi-IN"/>
        </w:rPr>
        <w:t>87-700</w:t>
      </w:r>
      <w:r w:rsidRPr="00D465E3">
        <w:rPr>
          <w:rFonts w:ascii="Arial" w:eastAsia="Book Antiqua" w:hAnsi="Arial" w:cs="Arial"/>
          <w:kern w:val="2"/>
          <w:lang w:eastAsia="zh-CN" w:bidi="hi-IN"/>
        </w:rPr>
        <w:t xml:space="preserve"> </w:t>
      </w:r>
      <w:r w:rsidRPr="00D465E3">
        <w:rPr>
          <w:rFonts w:ascii="Arial" w:eastAsia="SimSun;宋体" w:hAnsi="Arial" w:cs="Arial"/>
          <w:kern w:val="2"/>
          <w:lang w:eastAsia="zh-CN" w:bidi="hi-IN"/>
        </w:rPr>
        <w:t>Aleksandrów</w:t>
      </w:r>
      <w:r w:rsidRPr="00D465E3">
        <w:rPr>
          <w:rFonts w:ascii="Arial" w:eastAsia="Book Antiqua" w:hAnsi="Arial" w:cs="Arial"/>
          <w:kern w:val="2"/>
          <w:lang w:eastAsia="zh-CN" w:bidi="hi-IN"/>
        </w:rPr>
        <w:t xml:space="preserve"> </w:t>
      </w:r>
      <w:r w:rsidRPr="00D465E3">
        <w:rPr>
          <w:rFonts w:ascii="Arial" w:eastAsia="SimSun;宋体" w:hAnsi="Arial" w:cs="Arial"/>
          <w:kern w:val="2"/>
          <w:lang w:eastAsia="zh-CN" w:bidi="hi-IN"/>
        </w:rPr>
        <w:t>Kujawski,</w:t>
      </w:r>
      <w:r w:rsidRPr="00D465E3">
        <w:rPr>
          <w:rFonts w:ascii="Arial" w:eastAsia="Book Antiqua" w:hAnsi="Arial" w:cs="Arial"/>
          <w:kern w:val="2"/>
          <w:lang w:eastAsia="zh-CN" w:bidi="hi-IN"/>
        </w:rPr>
        <w:t xml:space="preserve"> </w:t>
      </w:r>
      <w:r w:rsidRPr="00D465E3">
        <w:rPr>
          <w:rFonts w:ascii="Arial" w:eastAsia="SimSun;宋体" w:hAnsi="Arial" w:cs="Arial"/>
          <w:kern w:val="2"/>
          <w:lang w:eastAsia="zh-CN" w:bidi="hi-IN"/>
        </w:rPr>
        <w:t>ul.</w:t>
      </w:r>
      <w:r w:rsidRPr="00D465E3">
        <w:rPr>
          <w:rFonts w:ascii="Arial" w:eastAsia="Book Antiqua" w:hAnsi="Arial" w:cs="Arial"/>
          <w:kern w:val="2"/>
          <w:lang w:eastAsia="zh-CN" w:bidi="hi-IN"/>
        </w:rPr>
        <w:t xml:space="preserve"> </w:t>
      </w:r>
      <w:r w:rsidRPr="00D465E3">
        <w:rPr>
          <w:rFonts w:ascii="Arial" w:eastAsia="SimSun;宋体" w:hAnsi="Arial" w:cs="Arial"/>
          <w:kern w:val="2"/>
          <w:lang w:eastAsia="zh-CN" w:bidi="hi-IN"/>
        </w:rPr>
        <w:t>Słowackiego</w:t>
      </w:r>
      <w:r w:rsidRPr="00D465E3">
        <w:rPr>
          <w:rFonts w:ascii="Arial" w:eastAsia="Book Antiqua" w:hAnsi="Arial" w:cs="Arial"/>
          <w:kern w:val="2"/>
          <w:lang w:eastAsia="zh-CN" w:bidi="hi-IN"/>
        </w:rPr>
        <w:t xml:space="preserve"> </w:t>
      </w:r>
      <w:r w:rsidRPr="00D465E3">
        <w:rPr>
          <w:rFonts w:ascii="Arial" w:eastAsia="SimSun;宋体" w:hAnsi="Arial" w:cs="Arial"/>
          <w:kern w:val="2"/>
          <w:lang w:eastAsia="zh-CN" w:bidi="hi-IN"/>
        </w:rPr>
        <w:t>8</w:t>
      </w:r>
    </w:p>
    <w:p w14:paraId="64739509" w14:textId="77777777" w:rsidR="00D465E3" w:rsidRPr="00D465E3" w:rsidRDefault="00D465E3" w:rsidP="00D465E3">
      <w:pPr>
        <w:spacing w:after="0" w:line="240" w:lineRule="auto"/>
        <w:rPr>
          <w:rFonts w:ascii="Arial" w:hAnsi="Arial" w:cs="Arial"/>
          <w:lang w:eastAsia="zh-CN"/>
        </w:rPr>
      </w:pPr>
      <w:r w:rsidRPr="00D465E3">
        <w:rPr>
          <w:rFonts w:ascii="Arial" w:eastAsia="SimSun;宋体" w:hAnsi="Arial" w:cs="Arial"/>
          <w:kern w:val="2"/>
          <w:lang w:eastAsia="zh-CN" w:bidi="hi-IN"/>
        </w:rPr>
        <w:t xml:space="preserve">NIP: </w:t>
      </w:r>
      <w:r w:rsidRPr="00D465E3">
        <w:rPr>
          <w:rFonts w:ascii="Arial" w:eastAsia="SimSun;宋体" w:hAnsi="Arial" w:cs="Arial"/>
          <w:color w:val="000000"/>
          <w:kern w:val="2"/>
          <w:lang w:eastAsia="zh-CN" w:bidi="hi-IN"/>
        </w:rPr>
        <w:t>891-15-58-917</w:t>
      </w:r>
    </w:p>
    <w:p w14:paraId="41295ADB" w14:textId="77777777" w:rsidR="00D465E3" w:rsidRPr="00D465E3" w:rsidRDefault="00D465E3" w:rsidP="00D465E3">
      <w:pPr>
        <w:spacing w:after="0" w:line="240" w:lineRule="auto"/>
        <w:rPr>
          <w:rFonts w:ascii="Arial" w:hAnsi="Arial" w:cs="Arial"/>
          <w:lang w:eastAsia="zh-CN"/>
        </w:rPr>
      </w:pPr>
      <w:r w:rsidRPr="00D465E3">
        <w:rPr>
          <w:rFonts w:ascii="Arial" w:eastAsia="SimSun;宋体" w:hAnsi="Arial" w:cs="Arial"/>
          <w:kern w:val="2"/>
          <w:lang w:eastAsia="zh-CN" w:bidi="hi-IN"/>
        </w:rPr>
        <w:t>Tel.:</w:t>
      </w:r>
      <w:r w:rsidRPr="00D465E3">
        <w:rPr>
          <w:rFonts w:ascii="Arial" w:eastAsia="Book Antiqua" w:hAnsi="Arial" w:cs="Arial"/>
          <w:kern w:val="2"/>
          <w:lang w:eastAsia="zh-CN" w:bidi="hi-IN"/>
        </w:rPr>
        <w:t xml:space="preserve"> </w:t>
      </w:r>
      <w:r w:rsidRPr="00D465E3">
        <w:rPr>
          <w:rFonts w:ascii="Arial" w:eastAsia="SimSun;宋体" w:hAnsi="Arial" w:cs="Arial"/>
          <w:kern w:val="2"/>
          <w:lang w:eastAsia="zh-CN" w:bidi="hi-IN"/>
        </w:rPr>
        <w:t>54 282</w:t>
      </w:r>
      <w:r w:rsidRPr="00D465E3">
        <w:rPr>
          <w:rFonts w:ascii="Arial" w:eastAsia="Book Antiqua" w:hAnsi="Arial" w:cs="Arial"/>
          <w:kern w:val="2"/>
          <w:lang w:eastAsia="zh-CN" w:bidi="hi-IN"/>
        </w:rPr>
        <w:t xml:space="preserve"> </w:t>
      </w:r>
      <w:r w:rsidRPr="00D465E3">
        <w:rPr>
          <w:rFonts w:ascii="Arial" w:eastAsia="SimSun;宋体" w:hAnsi="Arial" w:cs="Arial"/>
          <w:kern w:val="2"/>
          <w:lang w:eastAsia="zh-CN" w:bidi="hi-IN"/>
        </w:rPr>
        <w:t>6</w:t>
      </w:r>
      <w:r w:rsidRPr="00D465E3">
        <w:rPr>
          <w:rFonts w:ascii="Arial" w:eastAsia="Book Antiqua" w:hAnsi="Arial" w:cs="Arial"/>
          <w:kern w:val="2"/>
          <w:lang w:eastAsia="zh-CN" w:bidi="hi-IN"/>
        </w:rPr>
        <w:t>8 20</w:t>
      </w:r>
    </w:p>
    <w:p w14:paraId="6A8F47AB" w14:textId="77777777" w:rsidR="00D465E3" w:rsidRPr="00D465E3" w:rsidRDefault="00D465E3" w:rsidP="00D465E3">
      <w:pPr>
        <w:spacing w:after="0" w:line="240" w:lineRule="auto"/>
        <w:rPr>
          <w:rFonts w:ascii="Arial" w:hAnsi="Arial" w:cs="Arial"/>
          <w:lang w:eastAsia="zh-CN"/>
        </w:rPr>
      </w:pPr>
      <w:r w:rsidRPr="00D465E3">
        <w:rPr>
          <w:rFonts w:ascii="Arial" w:eastAsia="SimSun;宋体" w:hAnsi="Arial" w:cs="Arial"/>
          <w:kern w:val="2"/>
          <w:lang w:eastAsia="zh-CN" w:bidi="hi-IN"/>
        </w:rPr>
        <w:t>Fax.:</w:t>
      </w:r>
      <w:r w:rsidRPr="00D465E3">
        <w:rPr>
          <w:rFonts w:ascii="Arial" w:eastAsia="Book Antiqua" w:hAnsi="Arial" w:cs="Arial"/>
          <w:kern w:val="2"/>
          <w:lang w:eastAsia="zh-CN" w:bidi="hi-IN"/>
        </w:rPr>
        <w:t xml:space="preserve"> </w:t>
      </w:r>
      <w:r w:rsidRPr="00D465E3">
        <w:rPr>
          <w:rFonts w:ascii="Arial" w:eastAsia="SimSun;宋体" w:hAnsi="Arial" w:cs="Arial"/>
          <w:kern w:val="2"/>
          <w:lang w:eastAsia="zh-CN" w:bidi="hi-IN"/>
        </w:rPr>
        <w:t>54 282</w:t>
      </w:r>
      <w:r w:rsidRPr="00D465E3">
        <w:rPr>
          <w:rFonts w:ascii="Arial" w:eastAsia="Book Antiqua" w:hAnsi="Arial" w:cs="Arial"/>
          <w:kern w:val="2"/>
          <w:lang w:eastAsia="zh-CN" w:bidi="hi-IN"/>
        </w:rPr>
        <w:t xml:space="preserve"> </w:t>
      </w:r>
      <w:r w:rsidRPr="00D465E3">
        <w:rPr>
          <w:rFonts w:ascii="Arial" w:eastAsia="SimSun;宋体" w:hAnsi="Arial" w:cs="Arial"/>
          <w:kern w:val="2"/>
          <w:lang w:eastAsia="zh-CN" w:bidi="hi-IN"/>
        </w:rPr>
        <w:t>21 01</w:t>
      </w:r>
    </w:p>
    <w:p w14:paraId="15BD493C" w14:textId="77777777" w:rsidR="00D465E3" w:rsidRPr="00D465E3" w:rsidRDefault="00D465E3" w:rsidP="00D465E3">
      <w:pPr>
        <w:spacing w:after="0" w:line="240" w:lineRule="auto"/>
        <w:rPr>
          <w:rFonts w:ascii="Arial" w:hAnsi="Arial" w:cs="Arial"/>
          <w:sz w:val="24"/>
          <w:lang w:eastAsia="zh-CN"/>
        </w:rPr>
      </w:pPr>
      <w:r w:rsidRPr="00D465E3">
        <w:rPr>
          <w:rFonts w:ascii="Arial" w:eastAsia="SimSun;宋体" w:hAnsi="Arial" w:cs="Arial"/>
          <w:color w:val="000000"/>
          <w:kern w:val="2"/>
          <w:lang w:eastAsia="zh-CN" w:bidi="hi-IN"/>
        </w:rPr>
        <w:t>Adres</w:t>
      </w:r>
      <w:r w:rsidRPr="00D465E3">
        <w:rPr>
          <w:rFonts w:ascii="Arial" w:eastAsia="Book Antiqua" w:hAnsi="Arial" w:cs="Arial"/>
          <w:color w:val="000000"/>
          <w:kern w:val="2"/>
          <w:lang w:eastAsia="zh-CN" w:bidi="hi-IN"/>
        </w:rPr>
        <w:t xml:space="preserve"> </w:t>
      </w:r>
      <w:r w:rsidRPr="00D465E3">
        <w:rPr>
          <w:rFonts w:ascii="Arial" w:eastAsia="SimSun;宋体" w:hAnsi="Arial" w:cs="Arial"/>
          <w:color w:val="000000"/>
          <w:kern w:val="2"/>
          <w:lang w:eastAsia="zh-CN" w:bidi="hi-IN"/>
        </w:rPr>
        <w:t>strony</w:t>
      </w:r>
      <w:r w:rsidRPr="00D465E3">
        <w:rPr>
          <w:rFonts w:ascii="Arial" w:eastAsia="Book Antiqua" w:hAnsi="Arial" w:cs="Arial"/>
          <w:color w:val="000000"/>
          <w:kern w:val="2"/>
          <w:lang w:eastAsia="zh-CN" w:bidi="hi-IN"/>
        </w:rPr>
        <w:t xml:space="preserve"> </w:t>
      </w:r>
      <w:r w:rsidRPr="00D465E3">
        <w:rPr>
          <w:rFonts w:ascii="Arial" w:eastAsia="SimSun;宋体" w:hAnsi="Arial" w:cs="Arial"/>
          <w:color w:val="000000"/>
          <w:kern w:val="2"/>
          <w:lang w:eastAsia="zh-CN" w:bidi="hi-IN"/>
        </w:rPr>
        <w:t>internetowej:</w:t>
      </w:r>
      <w:r w:rsidRPr="00D465E3">
        <w:rPr>
          <w:rFonts w:ascii="Arial" w:eastAsia="Book Antiqua" w:hAnsi="Arial" w:cs="Arial"/>
          <w:color w:val="000000"/>
          <w:kern w:val="2"/>
          <w:lang w:eastAsia="zh-CN" w:bidi="hi-IN"/>
        </w:rPr>
        <w:t xml:space="preserve"> </w:t>
      </w:r>
      <w:hyperlink r:id="rId9">
        <w:r w:rsidRPr="00D465E3">
          <w:rPr>
            <w:rFonts w:ascii="Arial" w:eastAsia="SimSun;宋体" w:hAnsi="Arial" w:cs="Arial"/>
            <w:color w:val="000000"/>
            <w:kern w:val="2"/>
            <w:u w:val="single"/>
            <w:lang w:eastAsia="zh-CN" w:bidi="hi-IN"/>
          </w:rPr>
          <w:t>www.aleksandrowkujawski.pl</w:t>
        </w:r>
      </w:hyperlink>
      <w:r w:rsidRPr="00D465E3">
        <w:rPr>
          <w:rFonts w:ascii="Arial" w:eastAsia="Book Antiqua" w:hAnsi="Arial" w:cs="Arial"/>
          <w:color w:val="000000"/>
          <w:kern w:val="2"/>
          <w:lang w:eastAsia="zh-CN" w:bidi="hi-IN"/>
        </w:rPr>
        <w:t xml:space="preserve"> </w:t>
      </w:r>
    </w:p>
    <w:p w14:paraId="19AF3BAC" w14:textId="668D2DA6" w:rsidR="00D465E3" w:rsidRPr="00D465E3" w:rsidRDefault="00D465E3" w:rsidP="00915FE6">
      <w:pPr>
        <w:pStyle w:val="Akapitzlist"/>
        <w:rPr>
          <w:lang w:val="it-IT" w:eastAsia="zh-CN"/>
        </w:rPr>
      </w:pPr>
      <w:r w:rsidRPr="00D465E3">
        <w:rPr>
          <w:lang w:val="it-IT" w:eastAsia="zh-CN" w:bidi="hi-IN"/>
        </w:rPr>
        <w:t xml:space="preserve">e-mail:  </w:t>
      </w:r>
      <w:r w:rsidR="00A94CDD" w:rsidRPr="00D465E3">
        <w:rPr>
          <w:lang w:val="it-IT" w:eastAsia="zh-CN" w:bidi="hi-IN"/>
        </w:rPr>
        <w:t>przetargi@aleksandrówkujawski.pl</w:t>
      </w:r>
      <w:r w:rsidR="00A94CDD">
        <w:rPr>
          <w:lang w:val="it-IT" w:eastAsia="zh-CN" w:bidi="hi-IN"/>
        </w:rPr>
        <w:t xml:space="preserve">, </w:t>
      </w:r>
      <w:r w:rsidRPr="00D465E3">
        <w:rPr>
          <w:lang w:val="it-IT" w:eastAsia="zh-CN" w:bidi="hi-IN"/>
        </w:rPr>
        <w:t xml:space="preserve">um@aleksandrowkujawski.pl; sekretariat@aleksandrowkujawski.pl, </w:t>
      </w:r>
    </w:p>
    <w:p w14:paraId="7290E3CA"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Godziny</w:t>
      </w:r>
      <w:r w:rsidRPr="00D465E3">
        <w:rPr>
          <w:rFonts w:ascii="Arial" w:eastAsia="Book Antiqua" w:hAnsi="Arial" w:cs="Arial"/>
          <w:kern w:val="2"/>
          <w:lang w:eastAsia="zh-CN" w:bidi="hi-IN"/>
        </w:rPr>
        <w:t xml:space="preserve"> </w:t>
      </w:r>
      <w:r w:rsidRPr="00D465E3">
        <w:rPr>
          <w:rFonts w:ascii="Arial" w:eastAsia="SimSun;宋体" w:hAnsi="Arial" w:cs="Arial"/>
          <w:kern w:val="2"/>
          <w:lang w:eastAsia="zh-CN" w:bidi="hi-IN"/>
        </w:rPr>
        <w:t>urzędowania:</w:t>
      </w:r>
      <w:r w:rsidRPr="00D465E3">
        <w:rPr>
          <w:rFonts w:ascii="Arial" w:eastAsia="Book Antiqua" w:hAnsi="Arial" w:cs="Arial"/>
          <w:kern w:val="2"/>
          <w:lang w:eastAsia="zh-CN" w:bidi="hi-IN"/>
        </w:rPr>
        <w:t xml:space="preserve"> </w:t>
      </w:r>
      <w:r w:rsidRPr="00D465E3">
        <w:rPr>
          <w:rFonts w:ascii="Arial" w:eastAsia="SimSun;宋体" w:hAnsi="Arial" w:cs="Arial"/>
          <w:kern w:val="2"/>
          <w:lang w:eastAsia="zh-CN" w:bidi="hi-IN"/>
        </w:rPr>
        <w:t>pn.-pt.</w:t>
      </w:r>
      <w:r w:rsidRPr="00D465E3">
        <w:rPr>
          <w:rFonts w:ascii="Arial" w:eastAsia="Book Antiqua" w:hAnsi="Arial" w:cs="Arial"/>
          <w:kern w:val="2"/>
          <w:lang w:eastAsia="zh-CN" w:bidi="hi-IN"/>
        </w:rPr>
        <w:t xml:space="preserve"> </w:t>
      </w:r>
      <w:r w:rsidRPr="00D465E3">
        <w:rPr>
          <w:rFonts w:ascii="Arial" w:eastAsia="SimSun;宋体" w:hAnsi="Arial" w:cs="Arial"/>
          <w:kern w:val="2"/>
          <w:lang w:eastAsia="zh-CN" w:bidi="hi-IN"/>
        </w:rPr>
        <w:t>7:30</w:t>
      </w:r>
      <w:r w:rsidRPr="00D465E3">
        <w:rPr>
          <w:rFonts w:ascii="Arial" w:eastAsia="Book Antiqua" w:hAnsi="Arial" w:cs="Arial"/>
          <w:kern w:val="2"/>
          <w:lang w:eastAsia="zh-CN" w:bidi="hi-IN"/>
        </w:rPr>
        <w:t xml:space="preserve"> – </w:t>
      </w:r>
      <w:r w:rsidRPr="00D465E3">
        <w:rPr>
          <w:rFonts w:ascii="Arial" w:eastAsia="SimSun;宋体" w:hAnsi="Arial" w:cs="Arial"/>
          <w:kern w:val="2"/>
          <w:lang w:eastAsia="zh-CN" w:bidi="hi-IN"/>
        </w:rPr>
        <w:t xml:space="preserve">15:30 </w:t>
      </w:r>
    </w:p>
    <w:p w14:paraId="3B7F9FF7" w14:textId="77777777" w:rsidR="00D465E3" w:rsidRPr="00D465E3" w:rsidRDefault="00D465E3" w:rsidP="00D465E3">
      <w:pPr>
        <w:spacing w:after="0" w:line="240" w:lineRule="auto"/>
        <w:jc w:val="both"/>
        <w:rPr>
          <w:rFonts w:ascii="Arial" w:eastAsia="SimSun;宋体" w:hAnsi="Arial" w:cs="Arial"/>
          <w:kern w:val="2"/>
          <w:lang w:eastAsia="zh-CN" w:bidi="hi-IN"/>
        </w:rPr>
      </w:pPr>
    </w:p>
    <w:p w14:paraId="2A2889A5"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color w:val="000000"/>
          <w:kern w:val="2"/>
          <w:lang w:eastAsia="zh-CN" w:bidi="hi-IN"/>
        </w:rPr>
        <w:t>2.</w:t>
      </w:r>
      <w:r w:rsidRPr="00D465E3">
        <w:rPr>
          <w:rFonts w:ascii="Arial" w:eastAsia="SimSun;宋体" w:hAnsi="Arial" w:cs="Arial"/>
          <w:b/>
          <w:color w:val="000000"/>
          <w:kern w:val="2"/>
          <w:lang w:eastAsia="zh-CN" w:bidi="hi-IN"/>
        </w:rPr>
        <w:t xml:space="preserve"> Adres strony internetowej, na której jest prowadzone postępowanie i na której będą dostępne wszelkie dokumenty związane z prowadzoną procedurą: </w:t>
      </w:r>
    </w:p>
    <w:p w14:paraId="70353A48" w14:textId="77777777" w:rsidR="00D465E3" w:rsidRPr="00D465E3" w:rsidRDefault="00D465E3" w:rsidP="00D465E3">
      <w:pPr>
        <w:spacing w:after="0" w:line="240" w:lineRule="auto"/>
        <w:jc w:val="both"/>
        <w:rPr>
          <w:rFonts w:ascii="Arial" w:hAnsi="Arial" w:cs="Arial"/>
          <w:sz w:val="24"/>
          <w:lang w:eastAsia="zh-CN"/>
        </w:rPr>
      </w:pPr>
      <w:r w:rsidRPr="00D465E3">
        <w:rPr>
          <w:rFonts w:ascii="Arial" w:eastAsia="SimSun;宋体" w:hAnsi="Arial" w:cs="Arial"/>
          <w:color w:val="000000"/>
          <w:kern w:val="2"/>
          <w:lang w:eastAsia="zh-CN" w:bidi="hi-IN"/>
        </w:rPr>
        <w:t xml:space="preserve">2.1 Postępowanie o udzielenie zamówienia prowadzone przy użyciu Platformy zakupowej </w:t>
      </w:r>
      <w:hyperlink r:id="rId10">
        <w:r w:rsidRPr="00D465E3">
          <w:rPr>
            <w:rFonts w:ascii="Arial" w:eastAsia="SimSun;宋体" w:hAnsi="Arial" w:cs="Arial"/>
            <w:color w:val="000000"/>
            <w:kern w:val="2"/>
            <w:u w:val="single"/>
            <w:lang w:eastAsia="zh-CN" w:bidi="hi-IN"/>
          </w:rPr>
          <w:t>https://platformazakupowa.pl/pn/aleksandrowkujawski</w:t>
        </w:r>
      </w:hyperlink>
      <w:r w:rsidRPr="00D465E3">
        <w:rPr>
          <w:rFonts w:ascii="Arial" w:eastAsia="SimSun;宋体" w:hAnsi="Arial" w:cs="Arial"/>
          <w:color w:val="000000"/>
          <w:kern w:val="2"/>
          <w:lang w:eastAsia="zh-CN" w:bidi="hi-IN"/>
        </w:rPr>
        <w:t>, (dalej platforma). Ilekroć w Specyfikacji Warunków Zamówienia lub w przepisach o zamówieniach publicznych mowa jest o stronie internetowej prowadzącego postępowanie należy przez to rozumieć także platformę.</w:t>
      </w:r>
    </w:p>
    <w:p w14:paraId="4509D6F7" w14:textId="77777777" w:rsidR="00D465E3" w:rsidRPr="00D465E3" w:rsidRDefault="00D465E3" w:rsidP="00D465E3">
      <w:pPr>
        <w:spacing w:after="0" w:line="240" w:lineRule="auto"/>
        <w:jc w:val="both"/>
        <w:rPr>
          <w:rFonts w:ascii="Arial" w:hAnsi="Arial" w:cs="Arial"/>
          <w:sz w:val="24"/>
          <w:lang w:eastAsia="zh-CN"/>
        </w:rPr>
      </w:pPr>
      <w:r w:rsidRPr="00D465E3">
        <w:rPr>
          <w:rFonts w:ascii="Arial" w:eastAsia="SimSun;宋体" w:hAnsi="Arial" w:cs="Arial"/>
          <w:color w:val="000000"/>
          <w:kern w:val="2"/>
          <w:lang w:eastAsia="zh-CN" w:bidi="hi-IN"/>
        </w:rPr>
        <w:t xml:space="preserve">2.2 Zmiany i wyjaśnienia treści SWZ oraz inne dokumenty zamówienia bezpośrednio związane z postępowaniem o udzielenie zamówienia będą dostępne na stronie </w:t>
      </w:r>
      <w:hyperlink r:id="rId11">
        <w:r w:rsidRPr="00D465E3">
          <w:rPr>
            <w:rFonts w:ascii="Arial" w:eastAsia="SimSun;宋体" w:hAnsi="Arial" w:cs="Arial"/>
            <w:color w:val="000000"/>
            <w:kern w:val="2"/>
            <w:u w:val="single"/>
            <w:lang w:eastAsia="zh-CN" w:bidi="hi-IN"/>
          </w:rPr>
          <w:t>https://platformazakupowa.pl/pn/aleksandrowkujawski</w:t>
        </w:r>
      </w:hyperlink>
      <w:r w:rsidRPr="00D465E3">
        <w:rPr>
          <w:rFonts w:ascii="Arial" w:eastAsia="SimSun;宋体" w:hAnsi="Arial" w:cs="Arial"/>
          <w:color w:val="000000"/>
          <w:kern w:val="2"/>
          <w:lang w:eastAsia="zh-CN" w:bidi="hi-IN"/>
        </w:rPr>
        <w:t>,</w:t>
      </w:r>
    </w:p>
    <w:p w14:paraId="2588907B" w14:textId="77777777" w:rsidR="00D465E3" w:rsidRPr="00D465E3" w:rsidRDefault="00D465E3" w:rsidP="00D465E3">
      <w:pPr>
        <w:spacing w:after="0" w:line="240" w:lineRule="auto"/>
        <w:jc w:val="both"/>
        <w:rPr>
          <w:rFonts w:ascii="Arial" w:eastAsia="SimSun;宋体" w:hAnsi="Arial" w:cs="Arial"/>
          <w:color w:val="000000"/>
          <w:kern w:val="2"/>
          <w:lang w:eastAsia="zh-CN" w:bidi="hi-IN"/>
        </w:rPr>
      </w:pPr>
    </w:p>
    <w:p w14:paraId="031B94DB"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b/>
          <w:kern w:val="2"/>
          <w:lang w:eastAsia="zh-CN" w:bidi="hi-IN"/>
        </w:rPr>
        <w:t>II. OCHRONA DANYCH OSOBOWYCH</w:t>
      </w:r>
    </w:p>
    <w:p w14:paraId="542A44B0"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1.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7499F771"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1) administratorem Pani/Pana danych osobowych jest Urząd Miejski Aleksandrowa Kujawskiego reprezentowany przez Burmistrza Miasta, z siedzibą w Aleksandrowie Kujawskim przy ul. Słowackiego 8, 87-700 Aleksandrów Kujawski, z którą można kontaktować się pisemnie na adres siedziby lub poprzez adres e-mail: sekretariat@aleksandrowkujawski.pl lub telefonicznie pod nr 58 282 68 20.</w:t>
      </w:r>
    </w:p>
    <w:p w14:paraId="51B6A349"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2) administrator wyznaczył Inspektora Danych Osobowych, z którym można się kontaktować pod adresem e-mail: iodo@aleksandrowkujawski.pl.</w:t>
      </w:r>
    </w:p>
    <w:p w14:paraId="66A2FD76"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lastRenderedPageBreak/>
        <w:t>3) Pani/Pana dane osobowe przetwarzane będą na podstawie art. 6 ust. 1 lit. c RODO w celu związanym z przedmiotowym postępowaniem o udzielenie zamówienia publicznego, prowadzonym w trybie przetargu nieograniczonego.</w:t>
      </w:r>
    </w:p>
    <w:p w14:paraId="15E27ED2"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4) odbiorcami Pani/Pana danych osobowych będą osoby lub podmioty, którym udostępniona zostanie dokumentacja postępowania w oparciu o art. 74 ustawy P.Z.P.</w:t>
      </w:r>
    </w:p>
    <w:p w14:paraId="2D2807CC"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5) Pani/Pana dane osobowe będą przechowywane, zgodnie z art. 78 ust. 1 P.Z.P. przez okres 4 lat od dnia zakończenia postępowania o udzielenie zamówienia, a jeżeli czas trwania umowy przekracza 4 lata, okres przechowywania obejmuje cały czas trwania umowy;</w:t>
      </w:r>
    </w:p>
    <w:p w14:paraId="73BFD7DA"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6) obowiązek podania przez Panią/Pana danych osobowych bezpośrednio Pani/Pana dotyczących jest wymogiem ustawowym określonym w przepisanych ustawy P.Z.P., związanym z udziałem w postępowaniu o udzielenie zamówienia publicznego.</w:t>
      </w:r>
    </w:p>
    <w:p w14:paraId="21C8AF9F"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7) w odniesieniu do Pani/Pana danych osobowych decyzje nie będą podejmowane w sposób zautomatyzowany, stosownie do art. 22 RODO.</w:t>
      </w:r>
    </w:p>
    <w:p w14:paraId="2B06301E"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8) posiada Pani/Pan:</w:t>
      </w:r>
    </w:p>
    <w:p w14:paraId="2770C212"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 xml:space="preserve">a) 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 </w:t>
      </w:r>
    </w:p>
    <w:p w14:paraId="2BD1F7D8"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 xml:space="preserve">b) na podstawie art. 16 RODO prawo do sprostowania Pani/Pana danych osobowych (skorzystanie z prawa do sprostowania nie może skutkować zmianą wyniku postępowania  o udzielenie zamówienia publicznego ani zmianą postanowień umowy w zakresie niezgodnym z ustawą PZP oraz nie może naruszać integralności protokołu oraz jego załączników); </w:t>
      </w:r>
    </w:p>
    <w:p w14:paraId="311DE200"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c) na podstawie art. 18 RODO prawo żądania od administratora ograniczenia przetwarzania danych osobowych z zastrzeżeniem okresu trwania postępowania o udzielenie zamówienia publicznego lub konkursu oraz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6273ED3E"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d) prawo do wniesienia skargi do Prezesa Urzędu Ochrony Danych Osobowych, gdy uzna Pani/Pan, że przetwarzanie danych osobowych Pani/Pana dotyczących narusza przepisy RODO;</w:t>
      </w:r>
    </w:p>
    <w:p w14:paraId="14615C29"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9) nie przysługuje Pani/Panu:</w:t>
      </w:r>
    </w:p>
    <w:p w14:paraId="7619554D"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 xml:space="preserve">a) w związku z art. 17 ust. 3 lit. b, d lub e RODO prawo do usunięcia danych osobowych; </w:t>
      </w:r>
    </w:p>
    <w:p w14:paraId="44EA64F5"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 xml:space="preserve">b) prawo do przenoszenia danych osobowych, o którym mowa w art. 20 RODO; </w:t>
      </w:r>
    </w:p>
    <w:p w14:paraId="6F2FD9C0"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c) na podstawie art. 21 RODO prawo sprzeciwu, wobec przetwarzania danych osobowych, gdyż podstawą prawną przetwarzania Pani/Pana danych osobowych jest art. 6 ust. 1 lit. c RODO;</w:t>
      </w:r>
    </w:p>
    <w:p w14:paraId="19C19749"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10) przysługuje Pani/Panu prawo wniesienia skargi do organu nadzorczego na niezgodne z RODO przetwarzanie Pani/Pana danych osobowych przez administratora. Organem właściwym dla przedmiotowej skargi jest Urząd Ochrony Danych Osobowych, ul. Stawki 2, 00-193 Warszawa.</w:t>
      </w:r>
    </w:p>
    <w:p w14:paraId="32D57ACD" w14:textId="77777777" w:rsidR="00D465E3" w:rsidRPr="00D465E3" w:rsidRDefault="00D465E3" w:rsidP="00D465E3">
      <w:pPr>
        <w:spacing w:after="0" w:line="240" w:lineRule="auto"/>
        <w:jc w:val="both"/>
        <w:rPr>
          <w:rFonts w:ascii="Arial" w:eastAsia="SimSun;宋体" w:hAnsi="Arial" w:cs="Arial"/>
          <w:kern w:val="2"/>
          <w:lang w:eastAsia="zh-CN" w:bidi="hi-IN"/>
        </w:rPr>
      </w:pPr>
    </w:p>
    <w:p w14:paraId="42D4D58D"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b/>
          <w:kern w:val="2"/>
          <w:lang w:eastAsia="zh-CN" w:bidi="hi-IN"/>
        </w:rPr>
        <w:t>III. TRYB UDZIELENIA ZAMÓWIENIA</w:t>
      </w:r>
    </w:p>
    <w:p w14:paraId="7A115C35" w14:textId="77777777" w:rsidR="00D465E3" w:rsidRPr="00D465E3" w:rsidRDefault="00D465E3" w:rsidP="00D465E3">
      <w:pPr>
        <w:spacing w:after="0" w:line="240" w:lineRule="auto"/>
        <w:jc w:val="both"/>
        <w:rPr>
          <w:rFonts w:ascii="Arial" w:eastAsia="SimSun;宋体" w:hAnsi="Arial" w:cs="Arial"/>
          <w:b/>
          <w:kern w:val="2"/>
          <w:lang w:eastAsia="zh-CN" w:bidi="hi-IN"/>
        </w:rPr>
      </w:pPr>
    </w:p>
    <w:p w14:paraId="070B633B"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 xml:space="preserve">1. Niniejsze postępowanie prowadzone jest w trybie podstawowym o jakim stanowi art. 275 pkt 1 </w:t>
      </w:r>
      <w:proofErr w:type="spellStart"/>
      <w:r w:rsidRPr="00D465E3">
        <w:rPr>
          <w:rFonts w:ascii="Arial" w:eastAsia="SimSun;宋体" w:hAnsi="Arial" w:cs="Arial"/>
          <w:kern w:val="2"/>
          <w:lang w:eastAsia="zh-CN" w:bidi="hi-IN"/>
        </w:rPr>
        <w:t>p.z.p</w:t>
      </w:r>
      <w:proofErr w:type="spellEnd"/>
      <w:r w:rsidRPr="00D465E3">
        <w:rPr>
          <w:rFonts w:ascii="Arial" w:eastAsia="SimSun;宋体" w:hAnsi="Arial" w:cs="Arial"/>
          <w:kern w:val="2"/>
          <w:lang w:eastAsia="zh-CN" w:bidi="hi-IN"/>
        </w:rPr>
        <w:t>. oraz niniejszej Specyfikacji Warunków Zamówienia, zwaną dalej „SWZ”.</w:t>
      </w:r>
    </w:p>
    <w:p w14:paraId="5AEA7937"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2. Zamawiający nie przewiduje wyboru najkorzystniejszej oferty z możliwością prowadzenia negocjacji.</w:t>
      </w:r>
    </w:p>
    <w:p w14:paraId="70392851"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 xml:space="preserve">3. Szacunkowa wartość przedmiotowego zamówienia nie przekracza progów unijnych o jakich mowa w art. 3 ustawy </w:t>
      </w:r>
      <w:proofErr w:type="spellStart"/>
      <w:r w:rsidRPr="00D465E3">
        <w:rPr>
          <w:rFonts w:ascii="Arial" w:eastAsia="SimSun;宋体" w:hAnsi="Arial" w:cs="Arial"/>
          <w:kern w:val="2"/>
          <w:lang w:eastAsia="zh-CN" w:bidi="hi-IN"/>
        </w:rPr>
        <w:t>p.z.p</w:t>
      </w:r>
      <w:proofErr w:type="spellEnd"/>
      <w:r w:rsidRPr="00D465E3">
        <w:rPr>
          <w:rFonts w:ascii="Arial" w:eastAsia="SimSun;宋体" w:hAnsi="Arial" w:cs="Arial"/>
          <w:kern w:val="2"/>
          <w:lang w:eastAsia="zh-CN" w:bidi="hi-IN"/>
        </w:rPr>
        <w:t>.</w:t>
      </w:r>
    </w:p>
    <w:p w14:paraId="5BCC967F"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4. Zamawiający nie przewiduje aukcji elektronicznej.</w:t>
      </w:r>
    </w:p>
    <w:p w14:paraId="52B675B4"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 xml:space="preserve">5. Zamawiający nie przewiduje złożenia oferty w postaci katalogów elektronicznych. </w:t>
      </w:r>
      <w:r w:rsidRPr="00D465E3">
        <w:rPr>
          <w:rFonts w:ascii="Arial" w:eastAsia="SimSun;宋体" w:hAnsi="Arial" w:cs="Arial"/>
          <w:kern w:val="2"/>
          <w:lang w:eastAsia="zh-CN" w:bidi="hi-IN"/>
        </w:rPr>
        <w:br/>
        <w:t>6. Zamawiający nie prowadzi postępowania w celu zawarcia umowy ramowej.</w:t>
      </w:r>
    </w:p>
    <w:p w14:paraId="3CCE65FD"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 xml:space="preserve">7. Zamawiający nie zastrzega możliwości ubiegania się o udzielenie zamówienia wyłącznie przez wykonawców, o których mowa w art. 94 </w:t>
      </w:r>
      <w:proofErr w:type="spellStart"/>
      <w:r w:rsidRPr="00D465E3">
        <w:rPr>
          <w:rFonts w:ascii="Arial" w:eastAsia="SimSun;宋体" w:hAnsi="Arial" w:cs="Arial"/>
          <w:kern w:val="2"/>
          <w:lang w:eastAsia="zh-CN" w:bidi="hi-IN"/>
        </w:rPr>
        <w:t>p.z.p</w:t>
      </w:r>
      <w:proofErr w:type="spellEnd"/>
      <w:r w:rsidRPr="00D465E3">
        <w:rPr>
          <w:rFonts w:ascii="Arial" w:eastAsia="SimSun;宋体" w:hAnsi="Arial" w:cs="Arial"/>
          <w:kern w:val="2"/>
          <w:lang w:eastAsia="zh-CN" w:bidi="hi-IN"/>
        </w:rPr>
        <w:t>.</w:t>
      </w:r>
    </w:p>
    <w:p w14:paraId="552B6E74"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8. Szczegółowe wymagania dotyczące realizacji oraz egzekwowania wymogu zatrudnienia na podstawie stosunku pracy zostały określone we wzorze umowy. Zamawiający wymaga zatrudnienia na podstawie umowy o pracę.</w:t>
      </w:r>
    </w:p>
    <w:p w14:paraId="7E394648"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 xml:space="preserve">9. Zamawiający nie określa dodatkowych wymagań związanych z zatrudnianiem osób, o których mowa w art. 96 ust. 2 pkt 2 </w:t>
      </w:r>
      <w:proofErr w:type="spellStart"/>
      <w:r w:rsidRPr="00D465E3">
        <w:rPr>
          <w:rFonts w:ascii="Arial" w:eastAsia="SimSun;宋体" w:hAnsi="Arial" w:cs="Arial"/>
          <w:kern w:val="2"/>
          <w:lang w:eastAsia="zh-CN" w:bidi="hi-IN"/>
        </w:rPr>
        <w:t>p.z.p</w:t>
      </w:r>
      <w:proofErr w:type="spellEnd"/>
      <w:r w:rsidRPr="00D465E3">
        <w:rPr>
          <w:rFonts w:ascii="Arial" w:eastAsia="SimSun;宋体" w:hAnsi="Arial" w:cs="Arial"/>
          <w:kern w:val="2"/>
          <w:lang w:eastAsia="zh-CN" w:bidi="hi-IN"/>
        </w:rPr>
        <w:t>.</w:t>
      </w:r>
    </w:p>
    <w:p w14:paraId="764A38CE" w14:textId="77777777" w:rsidR="00D465E3" w:rsidRPr="00D465E3" w:rsidRDefault="00D465E3" w:rsidP="00D465E3">
      <w:pPr>
        <w:spacing w:after="0" w:line="240" w:lineRule="auto"/>
        <w:jc w:val="both"/>
        <w:rPr>
          <w:rFonts w:ascii="Arial" w:eastAsia="SimSun;宋体" w:hAnsi="Arial" w:cs="Arial"/>
          <w:kern w:val="2"/>
          <w:lang w:eastAsia="zh-CN" w:bidi="hi-IN"/>
        </w:rPr>
      </w:pPr>
    </w:p>
    <w:p w14:paraId="18723265"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b/>
          <w:kern w:val="2"/>
          <w:lang w:eastAsia="zh-CN" w:bidi="hi-IN"/>
        </w:rPr>
        <w:t>IV. OPIS PRZEDMIOTU ZAMÓWIENIA</w:t>
      </w:r>
    </w:p>
    <w:p w14:paraId="70041465" w14:textId="77777777" w:rsidR="00D465E3" w:rsidRPr="00D465E3" w:rsidRDefault="00D465E3" w:rsidP="00D465E3">
      <w:pPr>
        <w:spacing w:after="0" w:line="240" w:lineRule="auto"/>
        <w:jc w:val="both"/>
        <w:rPr>
          <w:rFonts w:ascii="Arial" w:eastAsia="SimSun;宋体" w:hAnsi="Arial" w:cs="Arial"/>
          <w:b/>
          <w:kern w:val="2"/>
          <w:lang w:eastAsia="zh-CN" w:bidi="hi-IN"/>
        </w:rPr>
      </w:pPr>
    </w:p>
    <w:p w14:paraId="678F605F" w14:textId="2576F4D2" w:rsidR="00D465E3" w:rsidRPr="00D465E3" w:rsidRDefault="00D465E3" w:rsidP="00D465E3">
      <w:pPr>
        <w:spacing w:after="0" w:line="240" w:lineRule="auto"/>
        <w:jc w:val="both"/>
        <w:rPr>
          <w:rFonts w:ascii="Arial" w:eastAsia="SimSun;宋体" w:hAnsi="Arial" w:cs="Arial"/>
          <w:b/>
          <w:bCs/>
          <w:kern w:val="2"/>
          <w:lang w:eastAsia="zh-CN" w:bidi="hi-IN"/>
        </w:rPr>
      </w:pPr>
      <w:r w:rsidRPr="00D465E3">
        <w:rPr>
          <w:rFonts w:ascii="Arial" w:eastAsia="SimSun;宋体" w:hAnsi="Arial" w:cs="Arial"/>
          <w:kern w:val="2"/>
          <w:lang w:eastAsia="zh-CN" w:bidi="hi-IN"/>
        </w:rPr>
        <w:t xml:space="preserve">1. </w:t>
      </w:r>
      <w:r w:rsidR="00C84423" w:rsidRPr="00C84423">
        <w:rPr>
          <w:rFonts w:ascii="Arial" w:eastAsia="SimSun;宋体" w:hAnsi="Arial" w:cs="Arial"/>
          <w:b/>
          <w:bCs/>
          <w:kern w:val="2"/>
          <w:lang w:eastAsia="zh-CN" w:bidi="hi-IN"/>
        </w:rPr>
        <w:t>Wykonawca przyjmuje do wykonania przedmiot umowy, którym jest wykonanie robót budowlanych w rozumieniu ustawy z dnia 7 lipca 1994 roku Prawo budowlane (</w:t>
      </w:r>
      <w:proofErr w:type="spellStart"/>
      <w:r w:rsidR="00C84423" w:rsidRPr="00C84423">
        <w:rPr>
          <w:rFonts w:ascii="Arial" w:eastAsia="SimSun;宋体" w:hAnsi="Arial" w:cs="Arial"/>
          <w:b/>
          <w:bCs/>
          <w:kern w:val="2"/>
          <w:lang w:eastAsia="zh-CN" w:bidi="hi-IN"/>
        </w:rPr>
        <w:t>t.j</w:t>
      </w:r>
      <w:proofErr w:type="spellEnd"/>
      <w:r w:rsidR="00C84423" w:rsidRPr="00C84423">
        <w:rPr>
          <w:rFonts w:ascii="Arial" w:eastAsia="SimSun;宋体" w:hAnsi="Arial" w:cs="Arial"/>
          <w:b/>
          <w:bCs/>
          <w:kern w:val="2"/>
          <w:lang w:eastAsia="zh-CN" w:bidi="hi-IN"/>
        </w:rPr>
        <w:t xml:space="preserve">. Dz. U. z 2024 r. poz. 725 z </w:t>
      </w:r>
      <w:proofErr w:type="spellStart"/>
      <w:r w:rsidR="00C84423" w:rsidRPr="00C84423">
        <w:rPr>
          <w:rFonts w:ascii="Arial" w:eastAsia="SimSun;宋体" w:hAnsi="Arial" w:cs="Arial"/>
          <w:b/>
          <w:bCs/>
          <w:kern w:val="2"/>
          <w:lang w:eastAsia="zh-CN" w:bidi="hi-IN"/>
        </w:rPr>
        <w:t>późn</w:t>
      </w:r>
      <w:proofErr w:type="spellEnd"/>
      <w:r w:rsidR="00C84423" w:rsidRPr="00C84423">
        <w:rPr>
          <w:rFonts w:ascii="Arial" w:eastAsia="SimSun;宋体" w:hAnsi="Arial" w:cs="Arial"/>
          <w:b/>
          <w:bCs/>
          <w:kern w:val="2"/>
          <w:lang w:eastAsia="zh-CN" w:bidi="hi-IN"/>
        </w:rPr>
        <w:t>. zm.) w postaci</w:t>
      </w:r>
      <w:r w:rsidR="008A5DF0">
        <w:rPr>
          <w:rFonts w:ascii="Arial" w:eastAsia="SimSun;宋体" w:hAnsi="Arial" w:cs="Arial"/>
          <w:b/>
          <w:bCs/>
          <w:kern w:val="2"/>
          <w:lang w:eastAsia="zh-CN" w:bidi="hi-IN"/>
        </w:rPr>
        <w:t xml:space="preserve"> p</w:t>
      </w:r>
      <w:r w:rsidR="008A5DF0" w:rsidRPr="008A5DF0">
        <w:rPr>
          <w:rFonts w:ascii="Arial" w:eastAsia="SimSun;宋体" w:hAnsi="Arial" w:cs="Arial"/>
          <w:b/>
          <w:bCs/>
          <w:kern w:val="2"/>
          <w:lang w:eastAsia="zh-CN" w:bidi="hi-IN"/>
        </w:rPr>
        <w:t>rzebudow</w:t>
      </w:r>
      <w:r w:rsidR="008A5DF0">
        <w:rPr>
          <w:rFonts w:ascii="Arial" w:eastAsia="SimSun;宋体" w:hAnsi="Arial" w:cs="Arial"/>
          <w:b/>
          <w:bCs/>
          <w:kern w:val="2"/>
          <w:lang w:eastAsia="zh-CN" w:bidi="hi-IN"/>
        </w:rPr>
        <w:t>y</w:t>
      </w:r>
      <w:r w:rsidR="008A5DF0" w:rsidRPr="008A5DF0">
        <w:rPr>
          <w:rFonts w:ascii="Arial" w:eastAsia="SimSun;宋体" w:hAnsi="Arial" w:cs="Arial"/>
          <w:b/>
          <w:bCs/>
          <w:kern w:val="2"/>
          <w:lang w:eastAsia="zh-CN" w:bidi="hi-IN"/>
        </w:rPr>
        <w:t xml:space="preserve"> i rozbudow</w:t>
      </w:r>
      <w:r w:rsidR="008A5DF0">
        <w:rPr>
          <w:rFonts w:ascii="Arial" w:eastAsia="SimSun;宋体" w:hAnsi="Arial" w:cs="Arial"/>
          <w:b/>
          <w:bCs/>
          <w:kern w:val="2"/>
          <w:lang w:eastAsia="zh-CN" w:bidi="hi-IN"/>
        </w:rPr>
        <w:t>y</w:t>
      </w:r>
      <w:r w:rsidR="008A5DF0" w:rsidRPr="008A5DF0">
        <w:rPr>
          <w:rFonts w:ascii="Arial" w:eastAsia="SimSun;宋体" w:hAnsi="Arial" w:cs="Arial"/>
          <w:b/>
          <w:bCs/>
          <w:kern w:val="2"/>
          <w:lang w:eastAsia="zh-CN" w:bidi="hi-IN"/>
        </w:rPr>
        <w:t xml:space="preserve"> ulicy Stachury w Aleksandrowie Kujawskim</w:t>
      </w:r>
      <w:r w:rsidR="00C84423" w:rsidRPr="00C84423">
        <w:rPr>
          <w:rFonts w:ascii="Arial" w:eastAsia="SimSun;宋体" w:hAnsi="Arial" w:cs="Arial"/>
          <w:b/>
          <w:bCs/>
          <w:kern w:val="2"/>
          <w:lang w:eastAsia="zh-CN" w:bidi="hi-IN"/>
        </w:rPr>
        <w:t xml:space="preserve">, bez podziału na części, według zakresu określonego w przedmiarze robót, projektach, dokumentacji technicznej i </w:t>
      </w:r>
      <w:proofErr w:type="spellStart"/>
      <w:r w:rsidR="00C84423" w:rsidRPr="00C84423">
        <w:rPr>
          <w:rFonts w:ascii="Arial" w:eastAsia="SimSun;宋体" w:hAnsi="Arial" w:cs="Arial"/>
          <w:b/>
          <w:bCs/>
          <w:kern w:val="2"/>
          <w:lang w:eastAsia="zh-CN" w:bidi="hi-IN"/>
        </w:rPr>
        <w:t>STWiOR</w:t>
      </w:r>
      <w:proofErr w:type="spellEnd"/>
      <w:r w:rsidR="00C84423" w:rsidRPr="00C84423">
        <w:rPr>
          <w:rFonts w:ascii="Arial" w:eastAsia="SimSun;宋体" w:hAnsi="Arial" w:cs="Arial"/>
          <w:b/>
          <w:bCs/>
          <w:kern w:val="2"/>
          <w:lang w:eastAsia="zh-CN" w:bidi="hi-IN"/>
        </w:rPr>
        <w:t>, m.in. w szczególności:</w:t>
      </w:r>
    </w:p>
    <w:p w14:paraId="02711C1E" w14:textId="50BA427A" w:rsidR="00D465E3" w:rsidRDefault="00D465E3" w:rsidP="00D465E3">
      <w:pPr>
        <w:shd w:val="clear" w:color="auto" w:fill="FFFFFF"/>
        <w:tabs>
          <w:tab w:val="left" w:leader="underscore" w:pos="9461"/>
        </w:tabs>
        <w:spacing w:after="0" w:line="240" w:lineRule="auto"/>
        <w:ind w:left="17"/>
        <w:jc w:val="both"/>
        <w:rPr>
          <w:rFonts w:ascii="Arial" w:eastAsia="SimSun;宋体" w:hAnsi="Arial" w:cs="Arial"/>
          <w:kern w:val="2"/>
          <w:lang w:eastAsia="zh-CN" w:bidi="hi-IN"/>
        </w:rPr>
      </w:pPr>
    </w:p>
    <w:p w14:paraId="770CF12A" w14:textId="1FD27803" w:rsidR="00AD3D15" w:rsidRDefault="00AD3D15" w:rsidP="00DC714E">
      <w:pPr>
        <w:shd w:val="clear" w:color="auto" w:fill="FFFFFF"/>
        <w:tabs>
          <w:tab w:val="left" w:leader="underscore" w:pos="9461"/>
        </w:tabs>
        <w:spacing w:after="0" w:line="240" w:lineRule="auto"/>
        <w:ind w:left="17"/>
        <w:jc w:val="both"/>
        <w:rPr>
          <w:rFonts w:ascii="Arial" w:eastAsia="SimSun;宋体" w:hAnsi="Arial" w:cs="Arial"/>
          <w:kern w:val="2"/>
          <w:lang w:eastAsia="zh-CN" w:bidi="hi-IN"/>
        </w:rPr>
      </w:pPr>
      <w:bookmarkStart w:id="1" w:name="_Hlk175225398"/>
      <w:r>
        <w:rPr>
          <w:rFonts w:ascii="Arial" w:eastAsia="SimSun;宋体" w:hAnsi="Arial" w:cs="Arial"/>
          <w:kern w:val="2"/>
          <w:lang w:eastAsia="zh-CN" w:bidi="hi-IN"/>
        </w:rPr>
        <w:t>- roboty przygotowawcze i rozbiórkowe,</w:t>
      </w:r>
    </w:p>
    <w:p w14:paraId="4125DB61" w14:textId="2A9D7E8F" w:rsidR="007863F0" w:rsidRDefault="00C110F0" w:rsidP="00DC714E">
      <w:pPr>
        <w:shd w:val="clear" w:color="auto" w:fill="FFFFFF"/>
        <w:tabs>
          <w:tab w:val="left" w:leader="underscore" w:pos="9461"/>
        </w:tabs>
        <w:spacing w:after="0" w:line="240" w:lineRule="auto"/>
        <w:ind w:left="17"/>
        <w:jc w:val="both"/>
        <w:rPr>
          <w:rFonts w:ascii="Arial" w:eastAsia="SimSun;宋体" w:hAnsi="Arial" w:cs="Arial"/>
          <w:kern w:val="2"/>
          <w:lang w:eastAsia="zh-CN" w:bidi="hi-IN"/>
        </w:rPr>
      </w:pPr>
      <w:r>
        <w:rPr>
          <w:rFonts w:ascii="Arial" w:eastAsia="SimSun;宋体" w:hAnsi="Arial" w:cs="Arial"/>
          <w:kern w:val="2"/>
          <w:lang w:eastAsia="zh-CN" w:bidi="hi-IN"/>
        </w:rPr>
        <w:t xml:space="preserve">- </w:t>
      </w:r>
      <w:r w:rsidR="00DC714E">
        <w:rPr>
          <w:rFonts w:ascii="Arial" w:eastAsia="SimSun;宋体" w:hAnsi="Arial" w:cs="Arial"/>
          <w:kern w:val="2"/>
          <w:lang w:eastAsia="zh-CN" w:bidi="hi-IN"/>
        </w:rPr>
        <w:t>demontaż linii napowietrznej,</w:t>
      </w:r>
    </w:p>
    <w:p w14:paraId="051AB893" w14:textId="0C123BED" w:rsidR="00DC714E" w:rsidRDefault="00DC714E" w:rsidP="00DC714E">
      <w:pPr>
        <w:shd w:val="clear" w:color="auto" w:fill="FFFFFF"/>
        <w:tabs>
          <w:tab w:val="left" w:leader="underscore" w:pos="9461"/>
        </w:tabs>
        <w:spacing w:after="0" w:line="240" w:lineRule="auto"/>
        <w:ind w:left="17"/>
        <w:jc w:val="both"/>
        <w:rPr>
          <w:rFonts w:ascii="Arial" w:eastAsia="SimSun;宋体" w:hAnsi="Arial" w:cs="Arial"/>
          <w:kern w:val="2"/>
          <w:lang w:eastAsia="zh-CN" w:bidi="hi-IN"/>
        </w:rPr>
      </w:pPr>
      <w:r>
        <w:rPr>
          <w:rFonts w:ascii="Arial" w:eastAsia="SimSun;宋体" w:hAnsi="Arial" w:cs="Arial"/>
          <w:kern w:val="2"/>
          <w:lang w:eastAsia="zh-CN" w:bidi="hi-IN"/>
        </w:rPr>
        <w:t>- budowa linii napowietrznej,</w:t>
      </w:r>
    </w:p>
    <w:p w14:paraId="1A3FB51A" w14:textId="476C932B" w:rsidR="00DC714E" w:rsidRDefault="00DC714E" w:rsidP="00DC714E">
      <w:pPr>
        <w:shd w:val="clear" w:color="auto" w:fill="FFFFFF"/>
        <w:tabs>
          <w:tab w:val="left" w:leader="underscore" w:pos="9461"/>
        </w:tabs>
        <w:spacing w:after="0" w:line="240" w:lineRule="auto"/>
        <w:ind w:left="17"/>
        <w:jc w:val="both"/>
        <w:rPr>
          <w:rFonts w:ascii="Arial" w:eastAsia="SimSun;宋体" w:hAnsi="Arial" w:cs="Arial"/>
          <w:kern w:val="2"/>
          <w:lang w:eastAsia="zh-CN" w:bidi="hi-IN"/>
        </w:rPr>
      </w:pPr>
      <w:r>
        <w:rPr>
          <w:rFonts w:ascii="Arial" w:eastAsia="SimSun;宋体" w:hAnsi="Arial" w:cs="Arial"/>
          <w:kern w:val="2"/>
          <w:lang w:eastAsia="zh-CN" w:bidi="hi-IN"/>
        </w:rPr>
        <w:t>- zajęcie pasa,</w:t>
      </w:r>
    </w:p>
    <w:p w14:paraId="3A92CD50" w14:textId="0574172C" w:rsidR="00DC714E" w:rsidRDefault="00DC714E" w:rsidP="00DC714E">
      <w:pPr>
        <w:shd w:val="clear" w:color="auto" w:fill="FFFFFF"/>
        <w:tabs>
          <w:tab w:val="left" w:leader="underscore" w:pos="9461"/>
        </w:tabs>
        <w:spacing w:after="0" w:line="240" w:lineRule="auto"/>
        <w:ind w:left="17"/>
        <w:jc w:val="both"/>
        <w:rPr>
          <w:rFonts w:ascii="Arial" w:eastAsia="SimSun;宋体" w:hAnsi="Arial" w:cs="Arial"/>
          <w:kern w:val="2"/>
          <w:lang w:eastAsia="zh-CN" w:bidi="hi-IN"/>
        </w:rPr>
      </w:pPr>
      <w:r>
        <w:rPr>
          <w:rFonts w:ascii="Arial" w:eastAsia="SimSun;宋体" w:hAnsi="Arial" w:cs="Arial"/>
          <w:kern w:val="2"/>
          <w:lang w:eastAsia="zh-CN" w:bidi="hi-IN"/>
        </w:rPr>
        <w:t>- usługi geodezyjne</w:t>
      </w:r>
      <w:r w:rsidR="0005664D">
        <w:rPr>
          <w:rFonts w:ascii="Arial" w:eastAsia="SimSun;宋体" w:hAnsi="Arial" w:cs="Arial"/>
          <w:kern w:val="2"/>
          <w:lang w:eastAsia="zh-CN" w:bidi="hi-IN"/>
        </w:rPr>
        <w:t xml:space="preserve"> i pomiarowe</w:t>
      </w:r>
      <w:r>
        <w:rPr>
          <w:rFonts w:ascii="Arial" w:eastAsia="SimSun;宋体" w:hAnsi="Arial" w:cs="Arial"/>
          <w:kern w:val="2"/>
          <w:lang w:eastAsia="zh-CN" w:bidi="hi-IN"/>
        </w:rPr>
        <w:t>,</w:t>
      </w:r>
    </w:p>
    <w:p w14:paraId="20DBA352" w14:textId="1B4E1A44" w:rsidR="00CE39E5" w:rsidRDefault="00CE39E5" w:rsidP="00DC714E">
      <w:pPr>
        <w:shd w:val="clear" w:color="auto" w:fill="FFFFFF"/>
        <w:tabs>
          <w:tab w:val="left" w:leader="underscore" w:pos="9461"/>
        </w:tabs>
        <w:spacing w:after="0" w:line="240" w:lineRule="auto"/>
        <w:ind w:left="17"/>
        <w:jc w:val="both"/>
        <w:rPr>
          <w:rFonts w:ascii="Arial" w:eastAsia="SimSun;宋体" w:hAnsi="Arial" w:cs="Arial"/>
          <w:kern w:val="2"/>
          <w:lang w:eastAsia="zh-CN" w:bidi="hi-IN"/>
        </w:rPr>
      </w:pPr>
      <w:r>
        <w:rPr>
          <w:rFonts w:ascii="Arial" w:eastAsia="SimSun;宋体" w:hAnsi="Arial" w:cs="Arial"/>
          <w:kern w:val="2"/>
          <w:lang w:eastAsia="zh-CN" w:bidi="hi-IN"/>
        </w:rPr>
        <w:t>- r</w:t>
      </w:r>
      <w:r w:rsidRPr="00CE39E5">
        <w:rPr>
          <w:rFonts w:ascii="Arial" w:eastAsia="SimSun;宋体" w:hAnsi="Arial" w:cs="Arial"/>
          <w:kern w:val="2"/>
          <w:lang w:eastAsia="zh-CN" w:bidi="hi-IN"/>
        </w:rPr>
        <w:t>oboty pomiarowe przy liniowych robotach ziemnych</w:t>
      </w:r>
      <w:r>
        <w:rPr>
          <w:rFonts w:ascii="Arial" w:eastAsia="SimSun;宋体" w:hAnsi="Arial" w:cs="Arial"/>
          <w:kern w:val="2"/>
          <w:lang w:eastAsia="zh-CN" w:bidi="hi-IN"/>
        </w:rPr>
        <w:t>,</w:t>
      </w:r>
    </w:p>
    <w:p w14:paraId="48D8D35C" w14:textId="1EDCD88C" w:rsidR="00CE39E5" w:rsidRDefault="00CE39E5" w:rsidP="00DC714E">
      <w:pPr>
        <w:shd w:val="clear" w:color="auto" w:fill="FFFFFF"/>
        <w:tabs>
          <w:tab w:val="left" w:leader="underscore" w:pos="9461"/>
        </w:tabs>
        <w:spacing w:after="0" w:line="240" w:lineRule="auto"/>
        <w:ind w:left="17"/>
        <w:jc w:val="both"/>
        <w:rPr>
          <w:rFonts w:ascii="Arial" w:eastAsia="SimSun;宋体" w:hAnsi="Arial" w:cs="Arial"/>
          <w:kern w:val="2"/>
          <w:lang w:eastAsia="zh-CN" w:bidi="hi-IN"/>
        </w:rPr>
      </w:pPr>
      <w:r>
        <w:rPr>
          <w:rFonts w:ascii="Arial" w:eastAsia="SimSun;宋体" w:hAnsi="Arial" w:cs="Arial"/>
          <w:kern w:val="2"/>
          <w:lang w:eastAsia="zh-CN" w:bidi="hi-IN"/>
        </w:rPr>
        <w:t>- roboty ziemne,</w:t>
      </w:r>
    </w:p>
    <w:p w14:paraId="677746D9" w14:textId="12A0D43F" w:rsidR="00CE39E5" w:rsidRDefault="00CE39E5" w:rsidP="00CE39E5">
      <w:pPr>
        <w:shd w:val="clear" w:color="auto" w:fill="FFFFFF"/>
        <w:tabs>
          <w:tab w:val="left" w:leader="underscore" w:pos="9461"/>
        </w:tabs>
        <w:spacing w:after="0" w:line="240" w:lineRule="auto"/>
        <w:ind w:left="17"/>
        <w:jc w:val="both"/>
        <w:rPr>
          <w:rFonts w:ascii="Arial" w:eastAsia="SimSun;宋体" w:hAnsi="Arial" w:cs="Arial"/>
          <w:kern w:val="2"/>
          <w:lang w:eastAsia="zh-CN" w:bidi="hi-IN"/>
        </w:rPr>
      </w:pPr>
      <w:r>
        <w:rPr>
          <w:rFonts w:ascii="Arial" w:eastAsia="SimSun;宋体" w:hAnsi="Arial" w:cs="Arial"/>
          <w:kern w:val="2"/>
          <w:lang w:eastAsia="zh-CN" w:bidi="hi-IN"/>
        </w:rPr>
        <w:t>- p</w:t>
      </w:r>
      <w:r w:rsidRPr="00CE39E5">
        <w:rPr>
          <w:rFonts w:ascii="Arial" w:eastAsia="SimSun;宋体" w:hAnsi="Arial" w:cs="Arial"/>
          <w:kern w:val="2"/>
          <w:lang w:eastAsia="zh-CN" w:bidi="hi-IN"/>
        </w:rPr>
        <w:t>ełne umocnienie pionowych ścian wykopów liniowych o głębokości do 6.0 m</w:t>
      </w:r>
      <w:r>
        <w:rPr>
          <w:rFonts w:ascii="Arial" w:eastAsia="SimSun;宋体" w:hAnsi="Arial" w:cs="Arial"/>
          <w:kern w:val="2"/>
          <w:lang w:eastAsia="zh-CN" w:bidi="hi-IN"/>
        </w:rPr>
        <w:t xml:space="preserve"> </w:t>
      </w:r>
      <w:r w:rsidRPr="00CE39E5">
        <w:rPr>
          <w:rFonts w:ascii="Arial" w:eastAsia="SimSun;宋体" w:hAnsi="Arial" w:cs="Arial"/>
          <w:kern w:val="2"/>
          <w:lang w:eastAsia="zh-CN" w:bidi="hi-IN"/>
        </w:rPr>
        <w:t>palami szalunkowymi</w:t>
      </w:r>
      <w:r>
        <w:rPr>
          <w:rFonts w:ascii="Arial" w:eastAsia="SimSun;宋体" w:hAnsi="Arial" w:cs="Arial"/>
          <w:kern w:val="2"/>
          <w:lang w:eastAsia="zh-CN" w:bidi="hi-IN"/>
        </w:rPr>
        <w:t xml:space="preserve">, </w:t>
      </w:r>
      <w:r w:rsidRPr="00CE39E5">
        <w:rPr>
          <w:rFonts w:ascii="Arial" w:eastAsia="SimSun;宋体" w:hAnsi="Arial" w:cs="Arial"/>
          <w:kern w:val="2"/>
          <w:lang w:eastAsia="zh-CN" w:bidi="hi-IN"/>
        </w:rPr>
        <w:t xml:space="preserve"> </w:t>
      </w:r>
    </w:p>
    <w:p w14:paraId="42A62431" w14:textId="71B7202A" w:rsidR="00CE39E5" w:rsidRDefault="00CE39E5" w:rsidP="00DC714E">
      <w:pPr>
        <w:shd w:val="clear" w:color="auto" w:fill="FFFFFF"/>
        <w:tabs>
          <w:tab w:val="left" w:leader="underscore" w:pos="9461"/>
        </w:tabs>
        <w:spacing w:after="0" w:line="240" w:lineRule="auto"/>
        <w:ind w:left="17"/>
        <w:jc w:val="both"/>
        <w:rPr>
          <w:rFonts w:ascii="Arial" w:eastAsia="SimSun;宋体" w:hAnsi="Arial" w:cs="Arial"/>
          <w:kern w:val="2"/>
          <w:lang w:eastAsia="zh-CN" w:bidi="hi-IN"/>
        </w:rPr>
      </w:pPr>
      <w:r>
        <w:rPr>
          <w:rFonts w:ascii="Arial" w:eastAsia="SimSun;宋体" w:hAnsi="Arial" w:cs="Arial"/>
          <w:kern w:val="2"/>
          <w:lang w:eastAsia="zh-CN" w:bidi="hi-IN"/>
        </w:rPr>
        <w:t xml:space="preserve">- demontaż i montaż </w:t>
      </w:r>
      <w:r w:rsidR="00FF7978" w:rsidRPr="00FF7978">
        <w:rPr>
          <w:rFonts w:ascii="Arial" w:eastAsia="SimSun;宋体" w:hAnsi="Arial" w:cs="Arial"/>
          <w:kern w:val="2"/>
          <w:lang w:eastAsia="zh-CN" w:bidi="hi-IN"/>
        </w:rPr>
        <w:t>konstrukcji podwieszeń rurociągów i kanałów</w:t>
      </w:r>
      <w:r w:rsidR="00FF7978">
        <w:rPr>
          <w:rFonts w:ascii="Arial" w:eastAsia="SimSun;宋体" w:hAnsi="Arial" w:cs="Arial"/>
          <w:kern w:val="2"/>
          <w:lang w:eastAsia="zh-CN" w:bidi="hi-IN"/>
        </w:rPr>
        <w:t>, kanały rurowe, kanały z PVC,</w:t>
      </w:r>
    </w:p>
    <w:p w14:paraId="3E69DE47" w14:textId="1AE644B4" w:rsidR="00FF7978" w:rsidRDefault="00FF7978" w:rsidP="00CA0718">
      <w:pPr>
        <w:shd w:val="clear" w:color="auto" w:fill="FFFFFF"/>
        <w:tabs>
          <w:tab w:val="left" w:leader="underscore" w:pos="9461"/>
        </w:tabs>
        <w:spacing w:after="0" w:line="240" w:lineRule="auto"/>
        <w:ind w:left="17"/>
        <w:jc w:val="both"/>
        <w:rPr>
          <w:rFonts w:ascii="Arial" w:eastAsia="SimSun;宋体" w:hAnsi="Arial" w:cs="Arial"/>
          <w:kern w:val="2"/>
          <w:lang w:eastAsia="zh-CN" w:bidi="hi-IN"/>
        </w:rPr>
      </w:pPr>
      <w:r>
        <w:rPr>
          <w:rFonts w:ascii="Arial" w:eastAsia="SimSun;宋体" w:hAnsi="Arial" w:cs="Arial"/>
          <w:kern w:val="2"/>
          <w:lang w:eastAsia="zh-CN" w:bidi="hi-IN"/>
        </w:rPr>
        <w:t xml:space="preserve">- </w:t>
      </w:r>
      <w:proofErr w:type="spellStart"/>
      <w:r>
        <w:rPr>
          <w:rFonts w:ascii="Arial" w:eastAsia="SimSun;宋体" w:hAnsi="Arial" w:cs="Arial"/>
          <w:kern w:val="2"/>
          <w:lang w:eastAsia="zh-CN" w:bidi="hi-IN"/>
        </w:rPr>
        <w:t>obsypka</w:t>
      </w:r>
      <w:proofErr w:type="spellEnd"/>
      <w:r>
        <w:rPr>
          <w:rFonts w:ascii="Arial" w:eastAsia="SimSun;宋体" w:hAnsi="Arial" w:cs="Arial"/>
          <w:kern w:val="2"/>
          <w:lang w:eastAsia="zh-CN" w:bidi="hi-IN"/>
        </w:rPr>
        <w:t xml:space="preserve">, studnie rewizyjne, studzienki ściekowa, zagęszczanie, inspekcja i próby szczelności kanałów, </w:t>
      </w:r>
    </w:p>
    <w:p w14:paraId="5113EA63" w14:textId="5213F370" w:rsidR="00CA0718" w:rsidRDefault="00CA0718" w:rsidP="00CA0718">
      <w:pPr>
        <w:shd w:val="clear" w:color="auto" w:fill="FFFFFF"/>
        <w:tabs>
          <w:tab w:val="left" w:leader="underscore" w:pos="9461"/>
        </w:tabs>
        <w:spacing w:after="0" w:line="240" w:lineRule="auto"/>
        <w:ind w:left="17"/>
        <w:jc w:val="both"/>
        <w:rPr>
          <w:rFonts w:ascii="Arial" w:eastAsia="SimSun;宋体" w:hAnsi="Arial" w:cs="Arial"/>
          <w:kern w:val="2"/>
          <w:lang w:eastAsia="zh-CN" w:bidi="hi-IN"/>
        </w:rPr>
      </w:pPr>
      <w:r>
        <w:rPr>
          <w:rFonts w:ascii="Arial" w:eastAsia="SimSun;宋体" w:hAnsi="Arial" w:cs="Arial"/>
          <w:kern w:val="2"/>
          <w:lang w:eastAsia="zh-CN" w:bidi="hi-IN"/>
        </w:rPr>
        <w:t xml:space="preserve">- roboty ziemne, </w:t>
      </w:r>
      <w:r w:rsidRPr="00CA0718">
        <w:rPr>
          <w:rFonts w:ascii="Arial" w:eastAsia="SimSun;宋体" w:hAnsi="Arial" w:cs="Arial"/>
          <w:kern w:val="2"/>
          <w:lang w:eastAsia="zh-CN" w:bidi="hi-IN"/>
        </w:rPr>
        <w:t>Profilowanie i zagęszczanie podłoża wykonywane mechanicznie w gruncie kat.</w:t>
      </w:r>
      <w:r>
        <w:rPr>
          <w:rFonts w:ascii="Arial" w:eastAsia="SimSun;宋体" w:hAnsi="Arial" w:cs="Arial"/>
          <w:kern w:val="2"/>
          <w:lang w:eastAsia="zh-CN" w:bidi="hi-IN"/>
        </w:rPr>
        <w:t xml:space="preserve"> </w:t>
      </w:r>
      <w:r w:rsidRPr="00CA0718">
        <w:rPr>
          <w:rFonts w:ascii="Arial" w:eastAsia="SimSun;宋体" w:hAnsi="Arial" w:cs="Arial"/>
          <w:kern w:val="2"/>
          <w:lang w:eastAsia="zh-CN" w:bidi="hi-IN"/>
        </w:rPr>
        <w:t>II-IV pod warstwy konstrukcyjne nawierzchni</w:t>
      </w:r>
      <w:r>
        <w:rPr>
          <w:rFonts w:ascii="Arial" w:eastAsia="SimSun;宋体" w:hAnsi="Arial" w:cs="Arial"/>
          <w:kern w:val="2"/>
          <w:lang w:eastAsia="zh-CN" w:bidi="hi-IN"/>
        </w:rPr>
        <w:t>,</w:t>
      </w:r>
    </w:p>
    <w:p w14:paraId="1085CC3D" w14:textId="55213A4A" w:rsidR="00FF7978" w:rsidRPr="00FF7978" w:rsidRDefault="00FF7978" w:rsidP="00FF7978">
      <w:pPr>
        <w:shd w:val="clear" w:color="auto" w:fill="FFFFFF"/>
        <w:tabs>
          <w:tab w:val="left" w:leader="underscore" w:pos="9461"/>
        </w:tabs>
        <w:spacing w:after="0" w:line="240" w:lineRule="auto"/>
        <w:ind w:left="17"/>
        <w:jc w:val="both"/>
        <w:rPr>
          <w:rFonts w:ascii="Arial" w:eastAsia="SimSun;宋体" w:hAnsi="Arial" w:cs="Arial"/>
          <w:kern w:val="2"/>
          <w:lang w:eastAsia="zh-CN" w:bidi="hi-IN"/>
        </w:rPr>
      </w:pPr>
      <w:r>
        <w:rPr>
          <w:rFonts w:ascii="Arial" w:eastAsia="SimSun;宋体" w:hAnsi="Arial" w:cs="Arial"/>
          <w:kern w:val="2"/>
          <w:lang w:eastAsia="zh-CN" w:bidi="hi-IN"/>
        </w:rPr>
        <w:t>- ulica (</w:t>
      </w:r>
      <w:r w:rsidRPr="00FF7978">
        <w:rPr>
          <w:rFonts w:ascii="Arial" w:eastAsia="SimSun;宋体" w:hAnsi="Arial" w:cs="Arial"/>
          <w:kern w:val="2"/>
          <w:lang w:eastAsia="zh-CN" w:bidi="hi-IN"/>
        </w:rPr>
        <w:t>warstwa ścieralna kostka betonowa koloru szarego 8cm</w:t>
      </w:r>
      <w:r>
        <w:rPr>
          <w:rFonts w:ascii="Arial" w:eastAsia="SimSun;宋体" w:hAnsi="Arial" w:cs="Arial"/>
          <w:kern w:val="2"/>
          <w:lang w:eastAsia="zh-CN" w:bidi="hi-IN"/>
        </w:rPr>
        <w:t xml:space="preserve">, </w:t>
      </w:r>
      <w:r w:rsidRPr="00FF7978">
        <w:rPr>
          <w:rFonts w:ascii="Arial" w:eastAsia="SimSun;宋体" w:hAnsi="Arial" w:cs="Arial"/>
          <w:kern w:val="2"/>
          <w:lang w:eastAsia="zh-CN" w:bidi="hi-IN"/>
        </w:rPr>
        <w:t>podsypka cementowo-piaskowa B3 5 cm</w:t>
      </w:r>
      <w:r>
        <w:rPr>
          <w:rFonts w:ascii="Arial" w:eastAsia="SimSun;宋体" w:hAnsi="Arial" w:cs="Arial"/>
          <w:kern w:val="2"/>
          <w:lang w:eastAsia="zh-CN" w:bidi="hi-IN"/>
        </w:rPr>
        <w:t xml:space="preserve">, </w:t>
      </w:r>
      <w:r w:rsidRPr="00FF7978">
        <w:rPr>
          <w:rFonts w:ascii="Arial" w:eastAsia="SimSun;宋体" w:hAnsi="Arial" w:cs="Arial"/>
          <w:kern w:val="2"/>
          <w:lang w:eastAsia="zh-CN" w:bidi="hi-IN"/>
        </w:rPr>
        <w:t>podbudowa zasadnicza KŁSM 0/31,5 20 cm</w:t>
      </w:r>
      <w:r>
        <w:rPr>
          <w:rFonts w:ascii="Arial" w:eastAsia="SimSun;宋体" w:hAnsi="Arial" w:cs="Arial"/>
          <w:kern w:val="2"/>
          <w:lang w:eastAsia="zh-CN" w:bidi="hi-IN"/>
        </w:rPr>
        <w:t xml:space="preserve">, </w:t>
      </w:r>
      <w:r w:rsidRPr="00FF7978">
        <w:rPr>
          <w:rFonts w:ascii="Arial" w:eastAsia="SimSun;宋体" w:hAnsi="Arial" w:cs="Arial"/>
          <w:kern w:val="2"/>
          <w:lang w:eastAsia="zh-CN" w:bidi="hi-IN"/>
        </w:rPr>
        <w:t>warstwa odcinająca piasek 10cm</w:t>
      </w:r>
      <w:r>
        <w:rPr>
          <w:rFonts w:ascii="Arial" w:eastAsia="SimSun;宋体" w:hAnsi="Arial" w:cs="Arial"/>
          <w:kern w:val="2"/>
          <w:lang w:eastAsia="zh-CN" w:bidi="hi-IN"/>
        </w:rPr>
        <w:t xml:space="preserve">, </w:t>
      </w:r>
      <w:r w:rsidRPr="00FF7978">
        <w:rPr>
          <w:rFonts w:ascii="Arial" w:eastAsia="SimSun;宋体" w:hAnsi="Arial" w:cs="Arial"/>
          <w:kern w:val="2"/>
          <w:lang w:eastAsia="zh-CN" w:bidi="hi-IN"/>
        </w:rPr>
        <w:t xml:space="preserve">Warstwa wzmocnionego podłoża Piasek stabilizowany cementem o </w:t>
      </w:r>
      <w:proofErr w:type="spellStart"/>
      <w:r w:rsidRPr="00FF7978">
        <w:rPr>
          <w:rFonts w:ascii="Arial" w:eastAsia="SimSun;宋体" w:hAnsi="Arial" w:cs="Arial"/>
          <w:kern w:val="2"/>
          <w:lang w:eastAsia="zh-CN" w:bidi="hi-IN"/>
        </w:rPr>
        <w:t>Rm</w:t>
      </w:r>
      <w:proofErr w:type="spellEnd"/>
      <w:r w:rsidRPr="00FF7978">
        <w:rPr>
          <w:rFonts w:ascii="Arial" w:eastAsia="SimSun;宋体" w:hAnsi="Arial" w:cs="Arial"/>
          <w:kern w:val="2"/>
          <w:lang w:eastAsia="zh-CN" w:bidi="hi-IN"/>
        </w:rPr>
        <w:t xml:space="preserve">=2.00 </w:t>
      </w:r>
      <w:proofErr w:type="spellStart"/>
      <w:r w:rsidRPr="00FF7978">
        <w:rPr>
          <w:rFonts w:ascii="Arial" w:eastAsia="SimSun;宋体" w:hAnsi="Arial" w:cs="Arial"/>
          <w:kern w:val="2"/>
          <w:lang w:eastAsia="zh-CN" w:bidi="hi-IN"/>
        </w:rPr>
        <w:t>MPa</w:t>
      </w:r>
      <w:proofErr w:type="spellEnd"/>
      <w:r w:rsidRPr="00FF7978">
        <w:rPr>
          <w:rFonts w:ascii="Arial" w:eastAsia="SimSun;宋体" w:hAnsi="Arial" w:cs="Arial"/>
          <w:kern w:val="2"/>
          <w:lang w:eastAsia="zh-CN" w:bidi="hi-IN"/>
        </w:rPr>
        <w:t xml:space="preserve"> 10 cm</w:t>
      </w:r>
      <w:r w:rsidR="0005664D">
        <w:rPr>
          <w:rFonts w:ascii="Arial" w:eastAsia="SimSun;宋体" w:hAnsi="Arial" w:cs="Arial"/>
          <w:kern w:val="2"/>
          <w:lang w:eastAsia="zh-CN" w:bidi="hi-IN"/>
        </w:rPr>
        <w:t>) – 890,00 m</w:t>
      </w:r>
      <w:r w:rsidR="0005664D" w:rsidRPr="0005664D">
        <w:rPr>
          <w:rFonts w:ascii="Arial" w:eastAsia="SimSun;宋体" w:hAnsi="Arial" w:cs="Arial"/>
          <w:kern w:val="2"/>
          <w:vertAlign w:val="superscript"/>
          <w:lang w:eastAsia="zh-CN" w:bidi="hi-IN"/>
        </w:rPr>
        <w:t>2</w:t>
      </w:r>
      <w:r w:rsidR="0005664D">
        <w:rPr>
          <w:rFonts w:ascii="Arial" w:eastAsia="SimSun;宋体" w:hAnsi="Arial" w:cs="Arial"/>
          <w:kern w:val="2"/>
          <w:lang w:eastAsia="zh-CN" w:bidi="hi-IN"/>
        </w:rPr>
        <w:t>,</w:t>
      </w:r>
    </w:p>
    <w:p w14:paraId="0E418DC1" w14:textId="6458FBE5" w:rsidR="00FF7978" w:rsidRPr="00FF7978" w:rsidRDefault="0005664D" w:rsidP="00FF7978">
      <w:pPr>
        <w:shd w:val="clear" w:color="auto" w:fill="FFFFFF"/>
        <w:tabs>
          <w:tab w:val="left" w:leader="underscore" w:pos="9461"/>
        </w:tabs>
        <w:spacing w:after="0" w:line="240" w:lineRule="auto"/>
        <w:ind w:left="17"/>
        <w:jc w:val="both"/>
        <w:rPr>
          <w:rFonts w:ascii="Arial" w:eastAsia="SimSun;宋体" w:hAnsi="Arial" w:cs="Arial"/>
          <w:kern w:val="2"/>
          <w:lang w:eastAsia="zh-CN" w:bidi="hi-IN"/>
        </w:rPr>
      </w:pPr>
      <w:r>
        <w:rPr>
          <w:rFonts w:ascii="Arial" w:eastAsia="SimSun;宋体" w:hAnsi="Arial" w:cs="Arial"/>
          <w:kern w:val="2"/>
          <w:lang w:eastAsia="zh-CN" w:bidi="hi-IN"/>
        </w:rPr>
        <w:t>- zjazdy (</w:t>
      </w:r>
      <w:r w:rsidR="00FF7978" w:rsidRPr="00FF7978">
        <w:rPr>
          <w:rFonts w:ascii="Arial" w:eastAsia="SimSun;宋体" w:hAnsi="Arial" w:cs="Arial"/>
          <w:kern w:val="2"/>
          <w:lang w:eastAsia="zh-CN" w:bidi="hi-IN"/>
        </w:rPr>
        <w:t>warstwa ścieralna kostka betonowa grafitowa 8cm</w:t>
      </w:r>
      <w:r>
        <w:rPr>
          <w:rFonts w:ascii="Arial" w:eastAsia="SimSun;宋体" w:hAnsi="Arial" w:cs="Arial"/>
          <w:kern w:val="2"/>
          <w:lang w:eastAsia="zh-CN" w:bidi="hi-IN"/>
        </w:rPr>
        <w:t xml:space="preserve">, </w:t>
      </w:r>
      <w:r w:rsidR="00FF7978" w:rsidRPr="00FF7978">
        <w:rPr>
          <w:rFonts w:ascii="Arial" w:eastAsia="SimSun;宋体" w:hAnsi="Arial" w:cs="Arial"/>
          <w:kern w:val="2"/>
          <w:lang w:eastAsia="zh-CN" w:bidi="hi-IN"/>
        </w:rPr>
        <w:t>podsypka cementowo-piaskowa B3 5 cm</w:t>
      </w:r>
      <w:r>
        <w:rPr>
          <w:rFonts w:ascii="Arial" w:eastAsia="SimSun;宋体" w:hAnsi="Arial" w:cs="Arial"/>
          <w:kern w:val="2"/>
          <w:lang w:eastAsia="zh-CN" w:bidi="hi-IN"/>
        </w:rPr>
        <w:t xml:space="preserve">, </w:t>
      </w:r>
      <w:r w:rsidR="00FF7978" w:rsidRPr="00FF7978">
        <w:rPr>
          <w:rFonts w:ascii="Arial" w:eastAsia="SimSun;宋体" w:hAnsi="Arial" w:cs="Arial"/>
          <w:kern w:val="2"/>
          <w:lang w:eastAsia="zh-CN" w:bidi="hi-IN"/>
        </w:rPr>
        <w:t>podbudowa zasadnicza KŁSM 0/31,5 15cm</w:t>
      </w:r>
      <w:r>
        <w:rPr>
          <w:rFonts w:ascii="Arial" w:eastAsia="SimSun;宋体" w:hAnsi="Arial" w:cs="Arial"/>
          <w:kern w:val="2"/>
          <w:lang w:eastAsia="zh-CN" w:bidi="hi-IN"/>
        </w:rPr>
        <w:t xml:space="preserve">, </w:t>
      </w:r>
      <w:r w:rsidR="00FF7978" w:rsidRPr="00FF7978">
        <w:rPr>
          <w:rFonts w:ascii="Arial" w:eastAsia="SimSun;宋体" w:hAnsi="Arial" w:cs="Arial"/>
          <w:kern w:val="2"/>
          <w:lang w:eastAsia="zh-CN" w:bidi="hi-IN"/>
        </w:rPr>
        <w:t>warstwa odcinająca piasek 10cm</w:t>
      </w:r>
      <w:r>
        <w:rPr>
          <w:rFonts w:ascii="Arial" w:eastAsia="SimSun;宋体" w:hAnsi="Arial" w:cs="Arial"/>
          <w:kern w:val="2"/>
          <w:lang w:eastAsia="zh-CN" w:bidi="hi-IN"/>
        </w:rPr>
        <w:t xml:space="preserve">) – 100,00 </w:t>
      </w:r>
      <w:r w:rsidRPr="0005664D">
        <w:rPr>
          <w:rFonts w:ascii="Arial" w:eastAsia="SimSun;宋体" w:hAnsi="Arial" w:cs="Arial"/>
          <w:kern w:val="2"/>
          <w:lang w:eastAsia="zh-CN" w:bidi="hi-IN"/>
        </w:rPr>
        <w:t xml:space="preserve"> m2,</w:t>
      </w:r>
    </w:p>
    <w:p w14:paraId="6BFFC97A" w14:textId="071825C3" w:rsidR="00FF7978" w:rsidRDefault="0005664D" w:rsidP="00FF7978">
      <w:pPr>
        <w:shd w:val="clear" w:color="auto" w:fill="FFFFFF"/>
        <w:tabs>
          <w:tab w:val="left" w:leader="underscore" w:pos="9461"/>
        </w:tabs>
        <w:spacing w:after="0" w:line="240" w:lineRule="auto"/>
        <w:ind w:left="17"/>
        <w:jc w:val="both"/>
        <w:rPr>
          <w:rFonts w:ascii="Arial" w:eastAsia="SimSun;宋体" w:hAnsi="Arial" w:cs="Arial"/>
          <w:kern w:val="2"/>
          <w:lang w:eastAsia="zh-CN" w:bidi="hi-IN"/>
        </w:rPr>
      </w:pPr>
      <w:r>
        <w:rPr>
          <w:rFonts w:ascii="Arial" w:eastAsia="SimSun;宋体" w:hAnsi="Arial" w:cs="Arial"/>
          <w:kern w:val="2"/>
          <w:lang w:eastAsia="zh-CN" w:bidi="hi-IN"/>
        </w:rPr>
        <w:t>- chodnik (</w:t>
      </w:r>
      <w:r w:rsidR="00FF7978" w:rsidRPr="00FF7978">
        <w:rPr>
          <w:rFonts w:ascii="Arial" w:eastAsia="SimSun;宋体" w:hAnsi="Arial" w:cs="Arial"/>
          <w:kern w:val="2"/>
          <w:lang w:eastAsia="zh-CN" w:bidi="hi-IN"/>
        </w:rPr>
        <w:t>warstwa ścieralna kostka betonowa koloru szarego 8cm</w:t>
      </w:r>
      <w:r>
        <w:rPr>
          <w:rFonts w:ascii="Arial" w:eastAsia="SimSun;宋体" w:hAnsi="Arial" w:cs="Arial"/>
          <w:kern w:val="2"/>
          <w:lang w:eastAsia="zh-CN" w:bidi="hi-IN"/>
        </w:rPr>
        <w:t xml:space="preserve">, </w:t>
      </w:r>
      <w:r w:rsidR="00FF7978" w:rsidRPr="00FF7978">
        <w:rPr>
          <w:rFonts w:ascii="Arial" w:eastAsia="SimSun;宋体" w:hAnsi="Arial" w:cs="Arial"/>
          <w:kern w:val="2"/>
          <w:lang w:eastAsia="zh-CN" w:bidi="hi-IN"/>
        </w:rPr>
        <w:t>podsypka cementowo-piaskowa B3 5 cm</w:t>
      </w:r>
      <w:r>
        <w:rPr>
          <w:rFonts w:ascii="Arial" w:eastAsia="SimSun;宋体" w:hAnsi="Arial" w:cs="Arial"/>
          <w:kern w:val="2"/>
          <w:lang w:eastAsia="zh-CN" w:bidi="hi-IN"/>
        </w:rPr>
        <w:t xml:space="preserve">, </w:t>
      </w:r>
      <w:r w:rsidR="00FF7978" w:rsidRPr="00FF7978">
        <w:rPr>
          <w:rFonts w:ascii="Arial" w:eastAsia="SimSun;宋体" w:hAnsi="Arial" w:cs="Arial"/>
          <w:kern w:val="2"/>
          <w:lang w:eastAsia="zh-CN" w:bidi="hi-IN"/>
        </w:rPr>
        <w:t>podbudowa zasadnicza KŁSM 0/31,5 10cm</w:t>
      </w:r>
      <w:r>
        <w:rPr>
          <w:rFonts w:ascii="Arial" w:eastAsia="SimSun;宋体" w:hAnsi="Arial" w:cs="Arial"/>
          <w:kern w:val="2"/>
          <w:lang w:eastAsia="zh-CN" w:bidi="hi-IN"/>
        </w:rPr>
        <w:t xml:space="preserve">, </w:t>
      </w:r>
      <w:r w:rsidR="00FF7978" w:rsidRPr="00FF7978">
        <w:rPr>
          <w:rFonts w:ascii="Arial" w:eastAsia="SimSun;宋体" w:hAnsi="Arial" w:cs="Arial"/>
          <w:kern w:val="2"/>
          <w:lang w:eastAsia="zh-CN" w:bidi="hi-IN"/>
        </w:rPr>
        <w:t>warstwa odcinająca piasek 10cm</w:t>
      </w:r>
      <w:r>
        <w:rPr>
          <w:rFonts w:ascii="Arial" w:eastAsia="SimSun;宋体" w:hAnsi="Arial" w:cs="Arial"/>
          <w:kern w:val="2"/>
          <w:lang w:eastAsia="zh-CN" w:bidi="hi-IN"/>
        </w:rPr>
        <w:t>)</w:t>
      </w:r>
      <w:r w:rsidR="00AD3D15">
        <w:rPr>
          <w:rFonts w:ascii="Arial" w:eastAsia="SimSun;宋体" w:hAnsi="Arial" w:cs="Arial"/>
          <w:kern w:val="2"/>
          <w:lang w:eastAsia="zh-CN" w:bidi="hi-IN"/>
        </w:rPr>
        <w:t xml:space="preserve"> – 345,00 </w:t>
      </w:r>
      <w:r w:rsidR="00AD3D15" w:rsidRPr="00AD3D15">
        <w:rPr>
          <w:rFonts w:ascii="Arial" w:eastAsia="SimSun;宋体" w:hAnsi="Arial" w:cs="Arial"/>
          <w:kern w:val="2"/>
          <w:lang w:eastAsia="zh-CN" w:bidi="hi-IN"/>
        </w:rPr>
        <w:t xml:space="preserve"> m2,</w:t>
      </w:r>
    </w:p>
    <w:p w14:paraId="320C44D3" w14:textId="599A78D9" w:rsidR="00AD3D15" w:rsidRDefault="00AD3D15" w:rsidP="00FF7978">
      <w:pPr>
        <w:shd w:val="clear" w:color="auto" w:fill="FFFFFF"/>
        <w:tabs>
          <w:tab w:val="left" w:leader="underscore" w:pos="9461"/>
        </w:tabs>
        <w:spacing w:after="0" w:line="240" w:lineRule="auto"/>
        <w:ind w:left="17"/>
        <w:jc w:val="both"/>
        <w:rPr>
          <w:rFonts w:ascii="Arial" w:eastAsia="SimSun;宋体" w:hAnsi="Arial" w:cs="Arial"/>
          <w:kern w:val="2"/>
          <w:lang w:eastAsia="zh-CN" w:bidi="hi-IN"/>
        </w:rPr>
      </w:pPr>
      <w:r>
        <w:rPr>
          <w:rFonts w:ascii="Arial" w:eastAsia="SimSun;宋体" w:hAnsi="Arial" w:cs="Arial"/>
          <w:kern w:val="2"/>
          <w:lang w:eastAsia="zh-CN" w:bidi="hi-IN"/>
        </w:rPr>
        <w:t>- stała organizacja ruchu,</w:t>
      </w:r>
    </w:p>
    <w:p w14:paraId="2544C156" w14:textId="319E8D3F" w:rsidR="00AD3D15" w:rsidRDefault="00AD3D15" w:rsidP="00FF7978">
      <w:pPr>
        <w:shd w:val="clear" w:color="auto" w:fill="FFFFFF"/>
        <w:tabs>
          <w:tab w:val="left" w:leader="underscore" w:pos="9461"/>
        </w:tabs>
        <w:spacing w:after="0" w:line="240" w:lineRule="auto"/>
        <w:ind w:left="17"/>
        <w:jc w:val="both"/>
        <w:rPr>
          <w:rFonts w:ascii="Arial" w:eastAsia="SimSun;宋体" w:hAnsi="Arial" w:cs="Arial"/>
          <w:kern w:val="2"/>
          <w:lang w:eastAsia="zh-CN" w:bidi="hi-IN"/>
        </w:rPr>
      </w:pPr>
      <w:r>
        <w:rPr>
          <w:rFonts w:ascii="Arial" w:eastAsia="SimSun;宋体" w:hAnsi="Arial" w:cs="Arial"/>
          <w:kern w:val="2"/>
          <w:lang w:eastAsia="zh-CN" w:bidi="hi-IN"/>
        </w:rPr>
        <w:t>- kanał technologiczny,</w:t>
      </w:r>
    </w:p>
    <w:p w14:paraId="49711880" w14:textId="29638A97" w:rsidR="00AD3D15" w:rsidRDefault="00AD3D15" w:rsidP="00FF7978">
      <w:pPr>
        <w:shd w:val="clear" w:color="auto" w:fill="FFFFFF"/>
        <w:tabs>
          <w:tab w:val="left" w:leader="underscore" w:pos="9461"/>
        </w:tabs>
        <w:spacing w:after="0" w:line="240" w:lineRule="auto"/>
        <w:ind w:left="17"/>
        <w:jc w:val="both"/>
        <w:rPr>
          <w:rFonts w:ascii="Arial" w:eastAsia="SimSun;宋体" w:hAnsi="Arial" w:cs="Arial"/>
          <w:kern w:val="2"/>
          <w:lang w:eastAsia="zh-CN" w:bidi="hi-IN"/>
        </w:rPr>
      </w:pPr>
      <w:r>
        <w:rPr>
          <w:rFonts w:ascii="Arial" w:eastAsia="SimSun;宋体" w:hAnsi="Arial" w:cs="Arial"/>
          <w:kern w:val="2"/>
          <w:lang w:eastAsia="zh-CN" w:bidi="hi-IN"/>
        </w:rPr>
        <w:t>- roboty wykończeniowe</w:t>
      </w:r>
      <w:r w:rsidR="00CA0718">
        <w:rPr>
          <w:rFonts w:ascii="Arial" w:eastAsia="SimSun;宋体" w:hAnsi="Arial" w:cs="Arial"/>
          <w:kern w:val="2"/>
          <w:lang w:eastAsia="zh-CN" w:bidi="hi-IN"/>
        </w:rPr>
        <w:t xml:space="preserve"> (w tym regulacja studzienek)</w:t>
      </w:r>
      <w:r>
        <w:rPr>
          <w:rFonts w:ascii="Arial" w:eastAsia="SimSun;宋体" w:hAnsi="Arial" w:cs="Arial"/>
          <w:kern w:val="2"/>
          <w:lang w:eastAsia="zh-CN" w:bidi="hi-IN"/>
        </w:rPr>
        <w:t>,</w:t>
      </w:r>
    </w:p>
    <w:p w14:paraId="66F1C2E0" w14:textId="77777777" w:rsidR="00DC714E" w:rsidRDefault="00DC714E" w:rsidP="00DC714E">
      <w:pPr>
        <w:shd w:val="clear" w:color="auto" w:fill="FFFFFF"/>
        <w:tabs>
          <w:tab w:val="left" w:leader="underscore" w:pos="9461"/>
        </w:tabs>
        <w:spacing w:after="0" w:line="240" w:lineRule="auto"/>
        <w:ind w:left="17"/>
        <w:jc w:val="both"/>
        <w:rPr>
          <w:rFonts w:ascii="Arial" w:eastAsia="SimSun;宋体" w:hAnsi="Arial" w:cs="Arial"/>
          <w:kern w:val="2"/>
          <w:lang w:eastAsia="zh-CN" w:bidi="hi-IN"/>
        </w:rPr>
      </w:pPr>
    </w:p>
    <w:bookmarkEnd w:id="1"/>
    <w:p w14:paraId="64F4020D" w14:textId="33F2025B" w:rsidR="00D465E3" w:rsidRPr="00D465E3" w:rsidRDefault="00D465E3" w:rsidP="00D465E3">
      <w:pPr>
        <w:shd w:val="clear" w:color="auto" w:fill="FFFFFF"/>
        <w:tabs>
          <w:tab w:val="left" w:leader="underscore" w:pos="9461"/>
        </w:tabs>
        <w:spacing w:after="0" w:line="240" w:lineRule="auto"/>
        <w:ind w:left="17"/>
        <w:jc w:val="both"/>
        <w:rPr>
          <w:rFonts w:ascii="Arial" w:hAnsi="Arial" w:cs="Arial"/>
          <w:lang w:eastAsia="zh-CN"/>
        </w:rPr>
      </w:pPr>
      <w:r w:rsidRPr="00D465E3">
        <w:rPr>
          <w:rFonts w:ascii="Arial" w:eastAsia="SimSun;宋体" w:hAnsi="Arial" w:cs="Arial"/>
          <w:kern w:val="2"/>
          <w:lang w:eastAsia="zh-CN" w:bidi="hi-IN"/>
        </w:rPr>
        <w:t>UWAGA! Szczegółowy opis przedmiotu zamówienia znajduje się w Przedmiarze i Specyfikacji Technicznej Wykonania i Odbioru Robót (</w:t>
      </w:r>
      <w:proofErr w:type="spellStart"/>
      <w:r w:rsidRPr="00D465E3">
        <w:rPr>
          <w:rFonts w:ascii="Arial" w:eastAsia="SimSun;宋体" w:hAnsi="Arial" w:cs="Arial"/>
          <w:kern w:val="2"/>
          <w:lang w:eastAsia="zh-CN" w:bidi="hi-IN"/>
        </w:rPr>
        <w:t>STWiOR</w:t>
      </w:r>
      <w:proofErr w:type="spellEnd"/>
      <w:r w:rsidRPr="00D465E3">
        <w:rPr>
          <w:rFonts w:ascii="Arial" w:eastAsia="SimSun;宋体" w:hAnsi="Arial" w:cs="Arial"/>
          <w:kern w:val="2"/>
          <w:lang w:eastAsia="zh-CN" w:bidi="hi-IN"/>
        </w:rPr>
        <w:t xml:space="preserve">). </w:t>
      </w:r>
    </w:p>
    <w:p w14:paraId="7FFF8CDA" w14:textId="77777777" w:rsidR="00D465E3" w:rsidRPr="00D465E3" w:rsidRDefault="00D465E3" w:rsidP="00D465E3">
      <w:pPr>
        <w:shd w:val="clear" w:color="auto" w:fill="FFFFFF"/>
        <w:tabs>
          <w:tab w:val="left" w:leader="underscore" w:pos="9461"/>
        </w:tabs>
        <w:spacing w:after="0" w:line="240" w:lineRule="auto"/>
        <w:ind w:left="17"/>
        <w:jc w:val="both"/>
        <w:rPr>
          <w:rFonts w:ascii="Arial" w:eastAsia="SimSun;宋体" w:hAnsi="Arial" w:cs="Arial"/>
          <w:kern w:val="2"/>
          <w:lang w:eastAsia="zh-CN" w:bidi="hi-IN"/>
        </w:rPr>
      </w:pPr>
    </w:p>
    <w:p w14:paraId="09CB8920" w14:textId="55117A43"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 xml:space="preserve">UWAGA: proponowane do wbudowania materiały oraz wyroby winny być zaopatrzone we wnioski materiałowe i uzyskać akceptację Zamawiającego. Użyte materiały muszą posiadać aktualne atesty zgodnie z Polskimi Normami przenoszącymi normy europejskie lub równoważnymi. Przedmiotowe zamówienie, Wykonawca zobowiązuje się wykonać na warunkach określonych w SWZ wraz z załącznikami stanowiącymi integralną część Specyfikacji, a w szczególności zgodnie z postanowieniami Umowy oraz załączonym przedmiarem. Na podstawie przedmiaru Wykonawca wykona ofertowy kosztorys budowlany który musi być szczegółowy i zawierać następujące elementy: stronę tytułową, przedmiar robót, kalkulację szczegółową zastosowanych cen jednostkowych, tabelę elementów scalonych oraz w załączniku – dla analiz indywidualnych i analogii – kalkulację szczegółową cen jednostkowych wraz z uzasadnieniem. Nazw materiałów, urządzeń lub producentów, które mogą pojawić się w dokumentacji projektowej nie należy traktować jako narzuconych bądź sugerowanych przez zamawiającego. Zamawiający dopuszcza zastosowanie innych równoważnych materiałów lub urządzeń do podanych w dokumentacji (spełniających wymagania podane w niniejszej SWZ lub załącznikach do SWZ). Wykonawca, który na etapie realizacji robót budowlanych, powołuje się na rozwiązania równoważne opisywanym przez zamawiającego, jest obowiązany wykazać, że oferowane przez niego rozwiązania spełniają wymagania określone przez Zamawiającego. W przypadku gdy Zamawiający użył w opisie przedmiotu zamówienia oznaczeń norm, aprobat, specyfikacji technicznych i systemów odniesienia należy je rozumieć jako przykładowe. Zamawiający zgodnie z art. 99 ust. 5  ustawy </w:t>
      </w:r>
      <w:proofErr w:type="spellStart"/>
      <w:r w:rsidRPr="00D465E3">
        <w:rPr>
          <w:rFonts w:ascii="Arial" w:eastAsia="SimSun;宋体" w:hAnsi="Arial" w:cs="Arial"/>
          <w:kern w:val="2"/>
          <w:lang w:eastAsia="zh-CN" w:bidi="hi-IN"/>
        </w:rPr>
        <w:t>Pzp</w:t>
      </w:r>
      <w:proofErr w:type="spellEnd"/>
      <w:r w:rsidRPr="00D465E3">
        <w:rPr>
          <w:rFonts w:ascii="Arial" w:eastAsia="SimSun;宋体" w:hAnsi="Arial" w:cs="Arial"/>
          <w:kern w:val="2"/>
          <w:lang w:eastAsia="zh-CN" w:bidi="hi-IN"/>
        </w:rPr>
        <w:t xml:space="preserve"> dopuszcza w każdym przypadku zastosowanie rozwiązań równoważnych opisywanym w treści SWZ . Każdorazowo gdy wskazana jest w niniejszej SWZ lub załącznikach do SWZ norma, należy przyjąć, że w odniesieniu do niej użyto sformułowania „lub równoważna”.  W przypadku, gdy w SWZ lub </w:t>
      </w:r>
      <w:r w:rsidRPr="00D465E3">
        <w:rPr>
          <w:rFonts w:ascii="Arial" w:eastAsia="SimSun;宋体" w:hAnsi="Arial" w:cs="Arial"/>
          <w:kern w:val="2"/>
          <w:lang w:eastAsia="zh-CN" w:bidi="hi-IN"/>
        </w:rPr>
        <w:lastRenderedPageBreak/>
        <w:t>załącznikach zostały użyte znaki towarowe, oznacza to, że są podane przykładowo i określają jedynie minimalne oczekiwane parametry jakościowe oraz wymagany standard. Wykonawca może zastosować materiały lub urządzenia równoważne, lecz o parametrach technicznych i jakościowych podobnych lub lepszych, których zastosowanie w żaden sposób nie wpłynie negatywnie na prawidłowe funkcjonowanie rozwiązań przyjętych w dokumentacji technicznej. Wykonawca, który zastosuje urządzenia lub materiały równoważne będzie obowiązany wykazać w trakcie realizacji zamówienia, że zastosowane przez niego urządzenia i materiały spełniają wymagania określone przez zamawiającego. Użycie w SWZ lub załącznikach oznakowania</w:t>
      </w:r>
      <w:r w:rsidR="008F7F64">
        <w:rPr>
          <w:rFonts w:ascii="Arial" w:eastAsia="SimSun;宋体" w:hAnsi="Arial" w:cs="Arial"/>
          <w:kern w:val="2"/>
          <w:lang w:eastAsia="zh-CN" w:bidi="hi-IN"/>
        </w:rPr>
        <w:t xml:space="preserve"> lub konkretnej normy</w:t>
      </w:r>
      <w:r w:rsidRPr="00D465E3">
        <w:rPr>
          <w:rFonts w:ascii="Arial" w:eastAsia="SimSun;宋体" w:hAnsi="Arial" w:cs="Arial"/>
          <w:kern w:val="2"/>
          <w:lang w:eastAsia="zh-CN" w:bidi="hi-IN"/>
        </w:rPr>
        <w:t xml:space="preserve"> oznacza, że zamawiający akceptuje także wszystkie inne oznakowania potwierdzające, że dane roboty budowlane, dostawy lub usługi spełniają równoważne wymagania. W przypadku, gdy wykonawca z przyczyn od niego niezależnych nie może uzyskać określonego przez zamawiającego oznakowania lub oznakowania potwierdzającego, że dane roboty budowlane, dostawy lub usługi spełniają równoważne wymagania, zamawiający w terminie przez siebie wyznaczonym akceptuje inne odpowiednie środki dowodowe, w szczególności dokumentację techniczną producenta, o ile dany wykonawca udowodni, że roboty budowlane, dostawy lub usługi, które mają zostać przez niego wykonane, spełniają wymagania określonego oznakowania lub określone wymagania wskazane przez zamawiającego. Użycie w SWZ lub załącznikach wymogu posiadania certyfikatu wydanego przez jednostkę oceniającą zgodność lub sprawozdania z badań przeprowadzonych przez tę jednostkę jako środka dowodowego potwierdzającego zgodność z wymaganiami lub cechami określonymi w opisie przedmiotu zamówienia, kryteriach oceny ofert lub warunkach realizacji zamówienia oznacza, że zamawiający akceptuje również certyfikaty wydane przez inne równoważne jednostki oceniające zgodność. Zamawiający akceptuje także inne odpowiednie środki dowodowe, w szczególności dokumentację techniczną producenta, w przypadku gdy dany wykonawca nie ma ani dostępu do certyfikatów lub sprawozdań z badań, ani możliwości ich uzyskania w odpowiednim terminie, o ile ten brak dostępu nie może być przypisany danemu Wykonawcy, oraz pod warunkiem że dany wykonawca udowodni, że wykonywane przez niego roboty budowlane, dostawy lub usługi spełniają wymogi lub kryteria określone w opisie przedmiotu zamówienia, kryteriach oceny ofert lub warunkach realizacji zamówienia.</w:t>
      </w:r>
    </w:p>
    <w:p w14:paraId="605842E6" w14:textId="77777777" w:rsidR="00D465E3" w:rsidRPr="00D465E3" w:rsidRDefault="00D465E3" w:rsidP="00D465E3">
      <w:pPr>
        <w:spacing w:after="0" w:line="240" w:lineRule="auto"/>
        <w:jc w:val="both"/>
        <w:rPr>
          <w:rFonts w:ascii="Arial" w:eastAsia="SimSun;宋体" w:hAnsi="Arial" w:cs="Arial"/>
          <w:kern w:val="2"/>
          <w:lang w:eastAsia="zh-CN" w:bidi="hi-IN"/>
        </w:rPr>
      </w:pPr>
    </w:p>
    <w:p w14:paraId="350B6D30" w14:textId="77777777" w:rsidR="00D465E3" w:rsidRPr="00D465E3" w:rsidRDefault="00D465E3" w:rsidP="00D465E3">
      <w:pPr>
        <w:spacing w:after="0" w:line="240" w:lineRule="auto"/>
        <w:jc w:val="both"/>
        <w:rPr>
          <w:rFonts w:ascii="Arial" w:eastAsia="SimSun;宋体" w:hAnsi="Arial" w:cs="Arial"/>
          <w:kern w:val="2"/>
          <w:lang w:eastAsia="zh-CN" w:bidi="hi-IN"/>
        </w:rPr>
      </w:pPr>
    </w:p>
    <w:p w14:paraId="57605AB0" w14:textId="52CCB9B7" w:rsidR="00E72EB2" w:rsidRPr="00E72EB2" w:rsidRDefault="00E72EB2" w:rsidP="00E72EB2">
      <w:pPr>
        <w:spacing w:after="0" w:line="240" w:lineRule="auto"/>
        <w:jc w:val="both"/>
        <w:rPr>
          <w:rFonts w:ascii="Arial" w:hAnsi="Arial" w:cs="Arial"/>
          <w:lang w:eastAsia="zh-CN"/>
        </w:rPr>
      </w:pPr>
      <w:bookmarkStart w:id="2" w:name="__DdeLink__4534_3185323396"/>
      <w:r w:rsidRPr="00E72EB2">
        <w:rPr>
          <w:rFonts w:ascii="Arial" w:eastAsia="SimSun;宋体" w:hAnsi="Arial" w:cs="Arial"/>
          <w:kern w:val="2"/>
          <w:lang w:eastAsia="zh-CN" w:bidi="hi-IN"/>
        </w:rPr>
        <w:t>2</w:t>
      </w:r>
      <w:r w:rsidRPr="00E72EB2">
        <w:rPr>
          <w:rFonts w:ascii="Arial" w:eastAsia="SimSun;宋体" w:hAnsi="Arial" w:cs="Arial"/>
          <w:b/>
          <w:bCs/>
          <w:kern w:val="2"/>
          <w:lang w:eastAsia="zh-CN" w:bidi="hi-IN"/>
        </w:rPr>
        <w:t xml:space="preserve">. </w:t>
      </w:r>
      <w:bookmarkStart w:id="3" w:name="_Hlk161025990"/>
      <w:r w:rsidRPr="00E72EB2">
        <w:rPr>
          <w:rFonts w:ascii="Arial" w:eastAsia="SimSun;宋体" w:hAnsi="Arial" w:cs="Arial"/>
          <w:b/>
          <w:bCs/>
          <w:kern w:val="2"/>
          <w:lang w:eastAsia="zh-CN" w:bidi="hi-IN"/>
        </w:rPr>
        <w:t>Obowiązki Wykonawcy w ramach zaoferowanej ceny:</w:t>
      </w:r>
    </w:p>
    <w:p w14:paraId="2683E45C" w14:textId="77777777" w:rsidR="00E72EB2" w:rsidRPr="00E72EB2" w:rsidRDefault="00E72EB2" w:rsidP="00E72EB2">
      <w:pPr>
        <w:spacing w:after="0" w:line="240" w:lineRule="auto"/>
        <w:jc w:val="both"/>
        <w:rPr>
          <w:rFonts w:ascii="Arial" w:eastAsia="SimSun;宋体" w:hAnsi="Arial" w:cs="Arial"/>
          <w:kern w:val="2"/>
          <w:sz w:val="24"/>
          <w:lang w:eastAsia="zh-CN" w:bidi="hi-IN"/>
        </w:rPr>
      </w:pPr>
    </w:p>
    <w:p w14:paraId="2CDC6FC5" w14:textId="77777777" w:rsidR="00E72EB2" w:rsidRPr="00E72EB2" w:rsidRDefault="00E72EB2" w:rsidP="00E72EB2">
      <w:pPr>
        <w:numPr>
          <w:ilvl w:val="0"/>
          <w:numId w:val="7"/>
        </w:numPr>
        <w:spacing w:after="0" w:line="240" w:lineRule="auto"/>
        <w:jc w:val="both"/>
        <w:rPr>
          <w:rFonts w:ascii="Arial" w:hAnsi="Arial" w:cs="Arial"/>
          <w:lang w:eastAsia="zh-CN"/>
        </w:rPr>
      </w:pPr>
      <w:r w:rsidRPr="00E72EB2">
        <w:rPr>
          <w:rFonts w:ascii="Arial" w:eastAsia="SimSun;宋体" w:hAnsi="Arial" w:cs="Arial"/>
          <w:kern w:val="2"/>
          <w:lang w:eastAsia="zh-CN" w:bidi="hi-IN"/>
        </w:rPr>
        <w:t>przestrzeganie przepisów prawa dotyczących realizacji przedmiotu zamówienia;</w:t>
      </w:r>
    </w:p>
    <w:p w14:paraId="1FB8A3F2" w14:textId="77777777" w:rsidR="00E72EB2" w:rsidRPr="00E72EB2" w:rsidRDefault="00E72EB2" w:rsidP="00E72EB2">
      <w:pPr>
        <w:numPr>
          <w:ilvl w:val="0"/>
          <w:numId w:val="7"/>
        </w:numPr>
        <w:spacing w:after="0" w:line="240" w:lineRule="auto"/>
        <w:jc w:val="both"/>
        <w:rPr>
          <w:rFonts w:ascii="Arial" w:hAnsi="Arial" w:cs="Arial"/>
          <w:lang w:eastAsia="zh-CN"/>
        </w:rPr>
      </w:pPr>
      <w:r w:rsidRPr="00E72EB2">
        <w:rPr>
          <w:rFonts w:ascii="Arial" w:eastAsia="SimSun;宋体" w:hAnsi="Arial" w:cs="Arial"/>
          <w:kern w:val="2"/>
          <w:lang w:eastAsia="zh-CN" w:bidi="hi-IN"/>
        </w:rPr>
        <w:t>należyte wykonanie obowiązków określonych niniejszą umową, SWZ wraz z załącznikami i całą dokumentacją;</w:t>
      </w:r>
    </w:p>
    <w:p w14:paraId="09764A6B" w14:textId="77777777" w:rsidR="00E72EB2" w:rsidRPr="00E72EB2" w:rsidRDefault="00E72EB2" w:rsidP="00E72EB2">
      <w:pPr>
        <w:numPr>
          <w:ilvl w:val="0"/>
          <w:numId w:val="7"/>
        </w:numPr>
        <w:spacing w:after="0" w:line="240" w:lineRule="auto"/>
        <w:jc w:val="both"/>
        <w:rPr>
          <w:rFonts w:ascii="Arial" w:hAnsi="Arial" w:cs="Arial"/>
          <w:lang w:eastAsia="zh-CN"/>
        </w:rPr>
      </w:pPr>
      <w:r w:rsidRPr="00E72EB2">
        <w:rPr>
          <w:rFonts w:ascii="Arial" w:eastAsia="SimSun;宋体" w:hAnsi="Arial" w:cs="Arial"/>
          <w:kern w:val="2"/>
          <w:lang w:eastAsia="zh-CN" w:bidi="hi-IN"/>
        </w:rPr>
        <w:t>pisemne powiadomienie właściwych organów związanych z realizacją zamówienia o rozpoczęciu prac, w tym Wykonawca we własnym zakresie i na własny koszt poinformuje wszelkich zarządców sieci podziemnych o rozpoczęciu prac i uzgodni z nimi sposób zabezpieczenia tych sieci oraz uzyska zgodę na czasowe wyłączenia i przełożenia elementów sieci mediów i przyłączy w związku z prowadzonymi pracami budowlanymi – jeżeli wystąpi taka konieczność w czasie prac;</w:t>
      </w:r>
    </w:p>
    <w:p w14:paraId="1A1193A2" w14:textId="77777777" w:rsidR="00E72EB2" w:rsidRPr="00E72EB2" w:rsidRDefault="00E72EB2" w:rsidP="00E72EB2">
      <w:pPr>
        <w:numPr>
          <w:ilvl w:val="0"/>
          <w:numId w:val="7"/>
        </w:numPr>
        <w:spacing w:after="0" w:line="240" w:lineRule="auto"/>
        <w:jc w:val="both"/>
        <w:rPr>
          <w:rFonts w:ascii="Arial" w:hAnsi="Arial" w:cs="Arial"/>
          <w:lang w:eastAsia="zh-CN"/>
        </w:rPr>
      </w:pPr>
      <w:r w:rsidRPr="00E72EB2">
        <w:rPr>
          <w:rFonts w:ascii="Arial" w:eastAsia="SimSun;宋体" w:hAnsi="Arial" w:cs="Arial"/>
          <w:kern w:val="2"/>
          <w:lang w:eastAsia="zh-CN" w:bidi="hi-IN"/>
        </w:rPr>
        <w:t>sporządzanie planu bezpieczeństwa i ochrony zdrowia (BIOZ), uwzględniając specyfikę obiektu budowlanego oraz warunków prowadzenia robot budowlanych (art. 18 ust. 1 pkt 3 oraz art. 21a ust.1, ust. 1a i ust. 2 ustawy z 7 lipca 1994 r. Prawo budowlane) – tylko jeśli wymagane;</w:t>
      </w:r>
    </w:p>
    <w:p w14:paraId="2F598080" w14:textId="77777777" w:rsidR="00E72EB2" w:rsidRPr="00E72EB2" w:rsidRDefault="00E72EB2" w:rsidP="00E72EB2">
      <w:pPr>
        <w:numPr>
          <w:ilvl w:val="0"/>
          <w:numId w:val="7"/>
        </w:numPr>
        <w:spacing w:after="0" w:line="240" w:lineRule="auto"/>
        <w:jc w:val="both"/>
        <w:rPr>
          <w:rFonts w:ascii="Arial" w:hAnsi="Arial" w:cs="Arial"/>
          <w:lang w:eastAsia="zh-CN"/>
        </w:rPr>
      </w:pPr>
      <w:r w:rsidRPr="00E72EB2">
        <w:rPr>
          <w:rFonts w:ascii="Arial" w:eastAsia="SimSun;宋体" w:hAnsi="Arial" w:cs="Arial"/>
          <w:kern w:val="2"/>
          <w:lang w:eastAsia="zh-CN" w:bidi="hi-IN"/>
        </w:rPr>
        <w:t>na wezwanie Zamawiającego protokolarnie przejąć teren budowy w terminie 14 dni od dnia podpisania niniejszej umowy;</w:t>
      </w:r>
    </w:p>
    <w:p w14:paraId="17A36F64" w14:textId="23DCCFD0" w:rsidR="00E72EB2" w:rsidRPr="00E72EB2" w:rsidRDefault="00E72EB2" w:rsidP="00E72EB2">
      <w:pPr>
        <w:numPr>
          <w:ilvl w:val="0"/>
          <w:numId w:val="7"/>
        </w:numPr>
        <w:spacing w:after="0" w:line="240" w:lineRule="auto"/>
        <w:contextualSpacing/>
        <w:jc w:val="both"/>
        <w:rPr>
          <w:rFonts w:ascii="Arial" w:hAnsi="Arial" w:cs="Arial"/>
          <w:lang w:eastAsia="zh-CN"/>
        </w:rPr>
      </w:pPr>
      <w:r w:rsidRPr="00E72EB2">
        <w:rPr>
          <w:rFonts w:ascii="Arial" w:eastAsia="SimSun;宋体" w:hAnsi="Arial" w:cs="Arial"/>
          <w:kern w:val="2"/>
          <w:lang w:eastAsia="zh-CN" w:bidi="hi-IN"/>
        </w:rPr>
        <w:t>uzgodnienie harmonogramu i terminów prac z Zamawiającym;</w:t>
      </w:r>
    </w:p>
    <w:p w14:paraId="73F50E57" w14:textId="77777777" w:rsidR="00E72EB2" w:rsidRPr="00E72EB2" w:rsidRDefault="00E72EB2" w:rsidP="00E72EB2">
      <w:pPr>
        <w:numPr>
          <w:ilvl w:val="0"/>
          <w:numId w:val="7"/>
        </w:numPr>
        <w:spacing w:after="0" w:line="240" w:lineRule="auto"/>
        <w:contextualSpacing/>
        <w:jc w:val="both"/>
        <w:rPr>
          <w:rFonts w:ascii="Arial" w:hAnsi="Arial" w:cs="Arial"/>
          <w:lang w:eastAsia="zh-CN"/>
        </w:rPr>
      </w:pPr>
      <w:r w:rsidRPr="00E72EB2">
        <w:rPr>
          <w:rFonts w:ascii="Arial" w:eastAsia="SimSun;宋体" w:hAnsi="Arial" w:cs="Arial"/>
          <w:kern w:val="2"/>
          <w:lang w:eastAsia="zh-CN" w:bidi="hi-IN"/>
        </w:rPr>
        <w:t>zabezpieczenie terenu objętego robotami na czas prowadzenia prac we własnym zakresie i na własny koszt, zorganizowanie placu budowy w sposób zapewniający bezpieczne przejścia dla pieszych oraz dojazdy do posesji przez cały czas trwania prac za wyjątkiem sytuacji, w których utrzymanie ruchu będzie niemożliwe ze względów technologicznych – o konieczności zamknięcia odcinków/miejsc objętych robotami Wykonawca poinformuje Zamawiającego co najmniej 3 dni wcześniej;</w:t>
      </w:r>
    </w:p>
    <w:p w14:paraId="1B341698" w14:textId="1D6642FE" w:rsidR="00E72EB2" w:rsidRPr="00E72EB2" w:rsidRDefault="00E72EB2" w:rsidP="00E72EB2">
      <w:pPr>
        <w:numPr>
          <w:ilvl w:val="0"/>
          <w:numId w:val="7"/>
        </w:numPr>
        <w:spacing w:after="0" w:line="240" w:lineRule="auto"/>
        <w:jc w:val="both"/>
        <w:rPr>
          <w:rFonts w:ascii="Arial" w:hAnsi="Arial" w:cs="Arial"/>
          <w:lang w:eastAsia="zh-CN"/>
        </w:rPr>
      </w:pPr>
      <w:r w:rsidRPr="00E72EB2">
        <w:rPr>
          <w:rFonts w:ascii="Arial" w:eastAsia="SimSun;宋体" w:hAnsi="Arial" w:cs="Arial"/>
          <w:kern w:val="2"/>
          <w:lang w:eastAsia="zh-CN" w:bidi="hi-IN"/>
        </w:rPr>
        <w:t>zorganizowanie placu budowy w sposób zapewniający bezpieczną realizację prac,</w:t>
      </w:r>
    </w:p>
    <w:p w14:paraId="385389C7" w14:textId="0819281D" w:rsidR="00E72EB2" w:rsidRPr="00E72EB2" w:rsidRDefault="00E72EB2" w:rsidP="00E72EB2">
      <w:pPr>
        <w:numPr>
          <w:ilvl w:val="0"/>
          <w:numId w:val="7"/>
        </w:numPr>
        <w:contextualSpacing/>
        <w:rPr>
          <w:rFonts w:ascii="Arial" w:hAnsi="Arial" w:cs="Arial"/>
          <w:lang w:eastAsia="zh-CN"/>
        </w:rPr>
      </w:pPr>
      <w:r w:rsidRPr="00E72EB2">
        <w:rPr>
          <w:rFonts w:ascii="Arial" w:hAnsi="Arial" w:cs="Arial"/>
          <w:lang w:eastAsia="zh-CN"/>
        </w:rPr>
        <w:t xml:space="preserve">wykonywanie prac uciążliwych lub po wcześniejszym uzgodnieniu z </w:t>
      </w:r>
      <w:r w:rsidR="00474243">
        <w:rPr>
          <w:rFonts w:ascii="Arial" w:hAnsi="Arial" w:cs="Arial"/>
          <w:lang w:eastAsia="zh-CN"/>
        </w:rPr>
        <w:t>Zamawiającym</w:t>
      </w:r>
      <w:r w:rsidRPr="00E72EB2">
        <w:rPr>
          <w:rFonts w:ascii="Arial" w:hAnsi="Arial" w:cs="Arial"/>
          <w:lang w:eastAsia="zh-CN"/>
        </w:rPr>
        <w:t>;</w:t>
      </w:r>
    </w:p>
    <w:p w14:paraId="77D978D9" w14:textId="77777777" w:rsidR="00E72EB2" w:rsidRPr="00E72EB2" w:rsidRDefault="00E72EB2" w:rsidP="00E72EB2">
      <w:pPr>
        <w:numPr>
          <w:ilvl w:val="0"/>
          <w:numId w:val="7"/>
        </w:numPr>
        <w:contextualSpacing/>
        <w:rPr>
          <w:rFonts w:ascii="Arial" w:hAnsi="Arial" w:cs="Arial"/>
          <w:lang w:eastAsia="zh-CN"/>
        </w:rPr>
      </w:pPr>
      <w:r w:rsidRPr="00E72EB2">
        <w:rPr>
          <w:rFonts w:ascii="Arial" w:eastAsia="SimSun;宋体" w:hAnsi="Arial" w:cs="Arial"/>
          <w:kern w:val="2"/>
          <w:lang w:eastAsia="zh-CN" w:bidi="hi-IN"/>
        </w:rPr>
        <w:t>zorganizowanie placu budowy i poniesienie kosztów jego organizacji;</w:t>
      </w:r>
    </w:p>
    <w:p w14:paraId="6CFE09B3" w14:textId="77777777" w:rsidR="00E72EB2" w:rsidRPr="00E72EB2" w:rsidRDefault="00E72EB2" w:rsidP="00E72EB2">
      <w:pPr>
        <w:numPr>
          <w:ilvl w:val="0"/>
          <w:numId w:val="7"/>
        </w:numPr>
        <w:spacing w:after="0" w:line="240" w:lineRule="auto"/>
        <w:jc w:val="both"/>
        <w:rPr>
          <w:rFonts w:ascii="Arial" w:hAnsi="Arial" w:cs="Arial"/>
          <w:lang w:eastAsia="zh-CN"/>
        </w:rPr>
      </w:pPr>
      <w:r w:rsidRPr="00E72EB2">
        <w:rPr>
          <w:rFonts w:ascii="Arial" w:eastAsia="SimSun;宋体" w:hAnsi="Arial" w:cs="Arial"/>
          <w:kern w:val="2"/>
          <w:lang w:eastAsia="zh-CN" w:bidi="hi-IN"/>
        </w:rPr>
        <w:t>zapewnienie dozoru mienia na terenie robót na własny koszt;</w:t>
      </w:r>
    </w:p>
    <w:p w14:paraId="68C71561" w14:textId="77777777" w:rsidR="00E72EB2" w:rsidRPr="00E72EB2" w:rsidRDefault="00E72EB2" w:rsidP="00E72EB2">
      <w:pPr>
        <w:numPr>
          <w:ilvl w:val="0"/>
          <w:numId w:val="7"/>
        </w:numPr>
        <w:spacing w:after="0" w:line="240" w:lineRule="auto"/>
        <w:jc w:val="both"/>
        <w:rPr>
          <w:rFonts w:ascii="Arial" w:hAnsi="Arial" w:cs="Arial"/>
          <w:lang w:eastAsia="zh-CN"/>
        </w:rPr>
      </w:pPr>
      <w:r w:rsidRPr="00E72EB2">
        <w:rPr>
          <w:rFonts w:ascii="Arial" w:eastAsia="SimSun;宋体" w:hAnsi="Arial" w:cs="Arial"/>
          <w:kern w:val="2"/>
          <w:lang w:eastAsia="zh-CN" w:bidi="hi-IN"/>
        </w:rPr>
        <w:lastRenderedPageBreak/>
        <w:t>przeszkolenie pracowników w zakresie bezpieczeństwa higieny i pracy oraz zobowiązanie ich do przestrzegania zasad BHP;</w:t>
      </w:r>
    </w:p>
    <w:p w14:paraId="388C2618" w14:textId="77777777" w:rsidR="00E72EB2" w:rsidRPr="00E72EB2" w:rsidRDefault="00E72EB2" w:rsidP="00E72EB2">
      <w:pPr>
        <w:numPr>
          <w:ilvl w:val="0"/>
          <w:numId w:val="7"/>
        </w:numPr>
        <w:spacing w:after="0" w:line="240" w:lineRule="auto"/>
        <w:jc w:val="both"/>
        <w:rPr>
          <w:rFonts w:ascii="Arial" w:hAnsi="Arial" w:cs="Arial"/>
          <w:lang w:eastAsia="zh-CN"/>
        </w:rPr>
      </w:pPr>
      <w:r w:rsidRPr="00E72EB2">
        <w:rPr>
          <w:rFonts w:ascii="Arial" w:eastAsia="SimSun;宋体" w:hAnsi="Arial" w:cs="Arial"/>
          <w:kern w:val="2"/>
          <w:lang w:eastAsia="zh-CN" w:bidi="hi-IN"/>
        </w:rPr>
        <w:t>przedłożenie atestów i certyfikatów na wbudowane materiały oraz innych wymaganych dokumentów do akceptacji przed ich wbudowaniem,</w:t>
      </w:r>
    </w:p>
    <w:p w14:paraId="739E4A38" w14:textId="77777777" w:rsidR="00E72EB2" w:rsidRPr="00E72EB2" w:rsidRDefault="00E72EB2" w:rsidP="00E72EB2">
      <w:pPr>
        <w:numPr>
          <w:ilvl w:val="0"/>
          <w:numId w:val="7"/>
        </w:numPr>
        <w:spacing w:after="0" w:line="240" w:lineRule="auto"/>
        <w:jc w:val="both"/>
        <w:rPr>
          <w:rFonts w:ascii="Arial" w:hAnsi="Arial" w:cs="Arial"/>
          <w:lang w:eastAsia="zh-CN"/>
        </w:rPr>
      </w:pPr>
      <w:r w:rsidRPr="00E72EB2">
        <w:rPr>
          <w:rFonts w:ascii="Arial" w:eastAsia="SimSun;宋体" w:hAnsi="Arial" w:cs="Arial"/>
          <w:kern w:val="2"/>
          <w:lang w:eastAsia="zh-CN" w:bidi="hi-IN"/>
        </w:rPr>
        <w:t>umożliwienie wstępu na teren budowy pracownikom organów nadzoru budowlanego, do których należy wykonywanie zadań określonych ustawą Prawo budowlane oraz niezwłocznego udostępnienia im danych i informacji wymaganych tą ustawą, innym pracownikom, których Zamawiający wskaże w okresie realizacji przedmiotu Umowy oraz inspektorom nadzoru inwestorskiego działającym w imieniu Zamawiającego;</w:t>
      </w:r>
    </w:p>
    <w:p w14:paraId="1A924EF1" w14:textId="77777777" w:rsidR="00E72EB2" w:rsidRPr="00E72EB2" w:rsidRDefault="00E72EB2" w:rsidP="00E72EB2">
      <w:pPr>
        <w:numPr>
          <w:ilvl w:val="0"/>
          <w:numId w:val="7"/>
        </w:numPr>
        <w:spacing w:after="0" w:line="240" w:lineRule="auto"/>
        <w:jc w:val="both"/>
        <w:rPr>
          <w:rFonts w:ascii="Arial" w:hAnsi="Arial" w:cs="Arial"/>
          <w:lang w:eastAsia="zh-CN"/>
        </w:rPr>
      </w:pPr>
      <w:r w:rsidRPr="00E72EB2">
        <w:rPr>
          <w:rFonts w:ascii="Arial" w:eastAsia="SimSun;宋体" w:hAnsi="Arial" w:cs="Arial"/>
          <w:kern w:val="2"/>
          <w:lang w:eastAsia="zh-CN" w:bidi="hi-IN"/>
        </w:rPr>
        <w:t>zgłaszanie na piśmie Zamawiającemu okoliczności i komplikacji utrudniających lub uniemożliwiających realizację robót, a w szczególności utrudniających lub uniemożliwiających wykonanie przedmiotu umowy w terminie;</w:t>
      </w:r>
    </w:p>
    <w:p w14:paraId="79EB2C1E" w14:textId="77777777" w:rsidR="00E72EB2" w:rsidRPr="00E72EB2" w:rsidRDefault="00E72EB2" w:rsidP="00E72EB2">
      <w:pPr>
        <w:numPr>
          <w:ilvl w:val="0"/>
          <w:numId w:val="7"/>
        </w:numPr>
        <w:spacing w:after="0" w:line="240" w:lineRule="auto"/>
        <w:jc w:val="both"/>
        <w:rPr>
          <w:rFonts w:ascii="Arial" w:hAnsi="Arial" w:cs="Arial"/>
          <w:lang w:eastAsia="zh-CN"/>
        </w:rPr>
      </w:pPr>
      <w:r w:rsidRPr="00E72EB2">
        <w:rPr>
          <w:rFonts w:ascii="Arial" w:eastAsia="SimSun;宋体" w:hAnsi="Arial" w:cs="Arial"/>
          <w:kern w:val="2"/>
          <w:lang w:eastAsia="zh-CN" w:bidi="hi-IN"/>
        </w:rPr>
        <w:t>zgłaszanie każdorazowo pisemnie do Zamawiającego konieczności wykonania robót uzupełniających, dodatkowych lub zamiennych - podstawą wykonania i rozliczenia robót dodatkowych/zamiennych/uzupełniających będzie spisany i zaakceptowany przez obie strony protokół. Zawiadamianie inspektora nadzoru inwestorskiego oraz pracownika Zamawiającego o terminie wykonania i odbioru robót zanikających lub ulegających zakryciu:</w:t>
      </w:r>
    </w:p>
    <w:p w14:paraId="4E08806C" w14:textId="77777777" w:rsidR="00E72EB2" w:rsidRPr="00E72EB2" w:rsidRDefault="00E72EB2" w:rsidP="00E72EB2">
      <w:pPr>
        <w:numPr>
          <w:ilvl w:val="0"/>
          <w:numId w:val="7"/>
        </w:numPr>
        <w:spacing w:after="0" w:line="240" w:lineRule="auto"/>
        <w:jc w:val="both"/>
        <w:rPr>
          <w:rFonts w:ascii="Arial" w:hAnsi="Arial" w:cs="Arial"/>
          <w:lang w:eastAsia="zh-CN"/>
        </w:rPr>
      </w:pPr>
      <w:r w:rsidRPr="00E72EB2">
        <w:rPr>
          <w:rFonts w:ascii="Arial" w:eastAsia="SimSun;宋体" w:hAnsi="Arial" w:cs="Arial"/>
          <w:kern w:val="2"/>
          <w:lang w:eastAsia="zh-CN" w:bidi="hi-IN"/>
        </w:rPr>
        <w:t>wykonanie przedmiotu umowy z materiałów odpowiadających wymaganiom określonym w ustawie z dnia 7 lipca 1994 r. Prawo budowlane i w ustawie z dnia 16 kwietnia 2004 r. o wyrobach budowlanych, okazanie na każde żądanie Zamawiającego lub inspektora nadzoru inwestorskiego certyfikatów zgodności z odpowiednią normą lub aprobatą techniczną każdego używanego na budowie wyrobu;</w:t>
      </w:r>
    </w:p>
    <w:p w14:paraId="37337D16" w14:textId="77777777" w:rsidR="00E72EB2" w:rsidRPr="00E72EB2" w:rsidRDefault="00E72EB2" w:rsidP="00E72EB2">
      <w:pPr>
        <w:numPr>
          <w:ilvl w:val="0"/>
          <w:numId w:val="7"/>
        </w:numPr>
        <w:spacing w:after="0" w:line="240" w:lineRule="auto"/>
        <w:jc w:val="both"/>
        <w:rPr>
          <w:rFonts w:ascii="Arial" w:hAnsi="Arial" w:cs="Arial"/>
          <w:lang w:eastAsia="zh-CN"/>
        </w:rPr>
      </w:pPr>
      <w:r w:rsidRPr="00E72EB2">
        <w:rPr>
          <w:rFonts w:ascii="Arial" w:eastAsia="SimSun;宋体" w:hAnsi="Arial" w:cs="Arial"/>
          <w:kern w:val="2"/>
          <w:lang w:eastAsia="zh-CN" w:bidi="hi-IN"/>
        </w:rPr>
        <w:t>zawiadamianie pracownika Zamawiającego odpowiedzialnego za realizację umowy o terminie wykonania i odbioru robót zanikających lub ulegających zakryciu;</w:t>
      </w:r>
    </w:p>
    <w:p w14:paraId="4D528444" w14:textId="77777777" w:rsidR="00E72EB2" w:rsidRPr="00E72EB2" w:rsidRDefault="00E72EB2" w:rsidP="00E72EB2">
      <w:pPr>
        <w:numPr>
          <w:ilvl w:val="0"/>
          <w:numId w:val="7"/>
        </w:numPr>
        <w:spacing w:after="0" w:line="240" w:lineRule="auto"/>
        <w:jc w:val="both"/>
        <w:rPr>
          <w:rFonts w:ascii="Arial" w:hAnsi="Arial" w:cs="Arial"/>
          <w:lang w:eastAsia="zh-CN"/>
        </w:rPr>
      </w:pPr>
      <w:r w:rsidRPr="00E72EB2">
        <w:rPr>
          <w:rFonts w:ascii="Arial" w:eastAsia="SimSun;宋体" w:hAnsi="Arial" w:cs="Arial"/>
          <w:kern w:val="2"/>
          <w:lang w:eastAsia="zh-CN" w:bidi="hi-IN"/>
        </w:rPr>
        <w:t>ograniczanie do minimum możliwości wystąpienia uciążliwości prac budowlanych (np. hałas, kurz) poza obszar objęty pracami;</w:t>
      </w:r>
    </w:p>
    <w:p w14:paraId="71A90548" w14:textId="77777777" w:rsidR="00E72EB2" w:rsidRPr="00E72EB2" w:rsidRDefault="00E72EB2" w:rsidP="00E72EB2">
      <w:pPr>
        <w:numPr>
          <w:ilvl w:val="0"/>
          <w:numId w:val="7"/>
        </w:numPr>
        <w:spacing w:after="0" w:line="240" w:lineRule="auto"/>
        <w:jc w:val="both"/>
        <w:rPr>
          <w:rFonts w:ascii="Arial" w:hAnsi="Arial" w:cs="Arial"/>
          <w:lang w:eastAsia="zh-CN"/>
        </w:rPr>
      </w:pPr>
      <w:r w:rsidRPr="00E72EB2">
        <w:rPr>
          <w:rFonts w:ascii="Arial" w:eastAsia="SimSun;宋体" w:hAnsi="Arial" w:cs="Arial"/>
          <w:kern w:val="2"/>
          <w:lang w:eastAsia="zh-CN" w:bidi="hi-IN"/>
        </w:rPr>
        <w:t>przekazywanie Zamawiającemu wykazu osób do kontaktu z Wykonawcą poprzez podanie numerów telefonów w celu sprawnego i terminowego wykonania zamówienia,</w:t>
      </w:r>
    </w:p>
    <w:p w14:paraId="7C3CA086" w14:textId="77777777" w:rsidR="00E72EB2" w:rsidRPr="00E72EB2" w:rsidRDefault="00E72EB2" w:rsidP="00E72EB2">
      <w:pPr>
        <w:numPr>
          <w:ilvl w:val="0"/>
          <w:numId w:val="7"/>
        </w:numPr>
        <w:spacing w:after="0" w:line="240" w:lineRule="auto"/>
        <w:jc w:val="both"/>
        <w:rPr>
          <w:rFonts w:ascii="Arial" w:hAnsi="Arial" w:cs="Arial"/>
          <w:lang w:eastAsia="zh-CN"/>
        </w:rPr>
      </w:pPr>
      <w:r w:rsidRPr="00E72EB2">
        <w:rPr>
          <w:rFonts w:ascii="Arial" w:eastAsia="SimSun;宋体" w:hAnsi="Arial" w:cs="Arial"/>
          <w:kern w:val="2"/>
          <w:lang w:eastAsia="zh-CN" w:bidi="hi-IN"/>
        </w:rPr>
        <w:t>zapewnienie na własny koszt transportu odpadów do miejsc ich wykorzystania lub utylizacji, łącznie z kosztami utylizacji;</w:t>
      </w:r>
    </w:p>
    <w:p w14:paraId="3CE7412C" w14:textId="77777777" w:rsidR="00E72EB2" w:rsidRPr="00E72EB2" w:rsidRDefault="00E72EB2" w:rsidP="00E72EB2">
      <w:pPr>
        <w:numPr>
          <w:ilvl w:val="0"/>
          <w:numId w:val="7"/>
        </w:numPr>
        <w:spacing w:after="0" w:line="240" w:lineRule="auto"/>
        <w:jc w:val="both"/>
        <w:rPr>
          <w:rFonts w:ascii="Arial" w:hAnsi="Arial" w:cs="Arial"/>
          <w:lang w:eastAsia="zh-CN"/>
        </w:rPr>
      </w:pPr>
      <w:r w:rsidRPr="00E72EB2">
        <w:rPr>
          <w:rFonts w:ascii="Arial" w:eastAsia="SimSun;宋体" w:hAnsi="Arial" w:cs="Arial"/>
          <w:kern w:val="2"/>
          <w:lang w:eastAsia="zh-CN" w:bidi="hi-IN"/>
        </w:rPr>
        <w:t xml:space="preserve">jako wytwarzający odpady – przestrzeganie przepisów prawnych wynikających z następujących ustaw: </w:t>
      </w:r>
    </w:p>
    <w:p w14:paraId="0EBBFEA4" w14:textId="77777777" w:rsidR="00E72EB2" w:rsidRPr="00E72EB2" w:rsidRDefault="00E72EB2" w:rsidP="00E72EB2">
      <w:pPr>
        <w:spacing w:after="0" w:line="240" w:lineRule="auto"/>
        <w:ind w:left="705"/>
        <w:jc w:val="both"/>
        <w:rPr>
          <w:rFonts w:ascii="Arial" w:hAnsi="Arial" w:cs="Arial"/>
          <w:lang w:eastAsia="zh-CN"/>
        </w:rPr>
      </w:pPr>
      <w:r w:rsidRPr="00E72EB2">
        <w:rPr>
          <w:rFonts w:ascii="Arial" w:eastAsia="SimSun;宋体" w:hAnsi="Arial" w:cs="Arial"/>
          <w:kern w:val="2"/>
          <w:lang w:eastAsia="zh-CN" w:bidi="hi-IN"/>
        </w:rPr>
        <w:t>- ustawy z dnia 27 kwietnia 2001 r. Prawo ochrony środowiska  (</w:t>
      </w:r>
      <w:proofErr w:type="spellStart"/>
      <w:r w:rsidRPr="00E72EB2">
        <w:rPr>
          <w:rFonts w:ascii="Arial" w:eastAsia="SimSun;宋体" w:hAnsi="Arial" w:cs="Arial"/>
          <w:kern w:val="2"/>
          <w:lang w:eastAsia="zh-CN" w:bidi="hi-IN"/>
        </w:rPr>
        <w:t>t.j</w:t>
      </w:r>
      <w:proofErr w:type="spellEnd"/>
      <w:r w:rsidRPr="00E72EB2">
        <w:rPr>
          <w:rFonts w:ascii="Arial" w:eastAsia="SimSun;宋体" w:hAnsi="Arial" w:cs="Arial"/>
          <w:kern w:val="2"/>
          <w:lang w:eastAsia="zh-CN" w:bidi="hi-IN"/>
        </w:rPr>
        <w:t xml:space="preserve">. Dz. U. z 2024 r. poz. 54 z </w:t>
      </w:r>
      <w:proofErr w:type="spellStart"/>
      <w:r w:rsidRPr="00E72EB2">
        <w:rPr>
          <w:rFonts w:ascii="Arial" w:eastAsia="SimSun;宋体" w:hAnsi="Arial" w:cs="Arial"/>
          <w:kern w:val="2"/>
          <w:lang w:eastAsia="zh-CN" w:bidi="hi-IN"/>
        </w:rPr>
        <w:t>późn</w:t>
      </w:r>
      <w:proofErr w:type="spellEnd"/>
      <w:r w:rsidRPr="00E72EB2">
        <w:rPr>
          <w:rFonts w:ascii="Arial" w:eastAsia="SimSun;宋体" w:hAnsi="Arial" w:cs="Arial"/>
          <w:kern w:val="2"/>
          <w:lang w:eastAsia="zh-CN" w:bidi="hi-IN"/>
        </w:rPr>
        <w:t xml:space="preserve">. zm.) i przepisy wykonawcze do ustawy, </w:t>
      </w:r>
    </w:p>
    <w:p w14:paraId="5D24A242" w14:textId="77777777" w:rsidR="00E72EB2" w:rsidRPr="00E72EB2" w:rsidRDefault="00E72EB2" w:rsidP="00E72EB2">
      <w:pPr>
        <w:tabs>
          <w:tab w:val="left" w:pos="720"/>
        </w:tabs>
        <w:spacing w:after="0" w:line="240" w:lineRule="auto"/>
        <w:jc w:val="both"/>
        <w:rPr>
          <w:rFonts w:ascii="Arial" w:hAnsi="Arial" w:cs="Arial"/>
          <w:lang w:eastAsia="zh-CN"/>
        </w:rPr>
      </w:pPr>
      <w:r w:rsidRPr="00E72EB2">
        <w:rPr>
          <w:rFonts w:ascii="Arial" w:eastAsia="SimSun;宋体" w:hAnsi="Arial" w:cs="Arial"/>
          <w:kern w:val="2"/>
          <w:lang w:eastAsia="zh-CN" w:bidi="hi-IN"/>
        </w:rPr>
        <w:tab/>
        <w:t>- ustawy z dnia 14 grudnia 2012 r. o odpadach  (</w:t>
      </w:r>
      <w:proofErr w:type="spellStart"/>
      <w:r w:rsidRPr="00E72EB2">
        <w:rPr>
          <w:rFonts w:ascii="Arial" w:eastAsia="SimSun;宋体" w:hAnsi="Arial" w:cs="Arial"/>
          <w:kern w:val="2"/>
          <w:lang w:eastAsia="zh-CN" w:bidi="hi-IN"/>
        </w:rPr>
        <w:t>t.j</w:t>
      </w:r>
      <w:proofErr w:type="spellEnd"/>
      <w:r w:rsidRPr="00E72EB2">
        <w:rPr>
          <w:rFonts w:ascii="Arial" w:eastAsia="SimSun;宋体" w:hAnsi="Arial" w:cs="Arial"/>
          <w:kern w:val="2"/>
          <w:lang w:eastAsia="zh-CN" w:bidi="hi-IN"/>
        </w:rPr>
        <w:t xml:space="preserve">. Dz. U. z 2023 r. poz. 1587 z </w:t>
      </w:r>
      <w:proofErr w:type="spellStart"/>
      <w:r w:rsidRPr="00E72EB2">
        <w:rPr>
          <w:rFonts w:ascii="Arial" w:eastAsia="SimSun;宋体" w:hAnsi="Arial" w:cs="Arial"/>
          <w:kern w:val="2"/>
          <w:lang w:eastAsia="zh-CN" w:bidi="hi-IN"/>
        </w:rPr>
        <w:t>późn</w:t>
      </w:r>
      <w:proofErr w:type="spellEnd"/>
      <w:r w:rsidRPr="00E72EB2">
        <w:rPr>
          <w:rFonts w:ascii="Arial" w:eastAsia="SimSun;宋体" w:hAnsi="Arial" w:cs="Arial"/>
          <w:kern w:val="2"/>
          <w:lang w:eastAsia="zh-CN" w:bidi="hi-IN"/>
        </w:rPr>
        <w:t xml:space="preserve">. zm.) i </w:t>
      </w:r>
      <w:r w:rsidRPr="00E72EB2">
        <w:rPr>
          <w:rFonts w:ascii="Arial" w:eastAsia="SimSun;宋体" w:hAnsi="Arial" w:cs="Arial"/>
          <w:kern w:val="2"/>
          <w:lang w:eastAsia="zh-CN" w:bidi="hi-IN"/>
        </w:rPr>
        <w:tab/>
        <w:t>przepisy wykonawcze do ustawy,</w:t>
      </w:r>
    </w:p>
    <w:p w14:paraId="61719F28" w14:textId="77777777" w:rsidR="00E72EB2" w:rsidRPr="00E72EB2" w:rsidRDefault="00E72EB2" w:rsidP="00E72EB2">
      <w:pPr>
        <w:tabs>
          <w:tab w:val="left" w:pos="720"/>
        </w:tabs>
        <w:spacing w:after="0" w:line="240" w:lineRule="auto"/>
        <w:jc w:val="both"/>
        <w:rPr>
          <w:rFonts w:ascii="Arial" w:hAnsi="Arial" w:cs="Arial"/>
          <w:lang w:eastAsia="zh-CN"/>
        </w:rPr>
      </w:pPr>
      <w:r w:rsidRPr="00E72EB2">
        <w:rPr>
          <w:rFonts w:ascii="Arial" w:eastAsia="SimSun;宋体" w:hAnsi="Arial" w:cs="Arial"/>
          <w:kern w:val="2"/>
          <w:lang w:eastAsia="zh-CN" w:bidi="hi-IN"/>
        </w:rPr>
        <w:tab/>
        <w:t xml:space="preserve">Wykonawca zobowiązuje się stosować z uwzględnieniem </w:t>
      </w:r>
      <w:r w:rsidRPr="00E72EB2">
        <w:rPr>
          <w:rFonts w:ascii="Arial" w:eastAsia="SimSun;宋体" w:hAnsi="Arial" w:cs="Arial"/>
          <w:kern w:val="2"/>
          <w:lang w:eastAsia="zh-CN" w:bidi="hi-IN"/>
        </w:rPr>
        <w:tab/>
        <w:t>ewentualnych zmian stanu</w:t>
      </w:r>
      <w:r w:rsidRPr="00E72EB2">
        <w:rPr>
          <w:rFonts w:ascii="Arial" w:eastAsia="SimSun;宋体" w:hAnsi="Arial" w:cs="Arial"/>
          <w:kern w:val="2"/>
          <w:lang w:eastAsia="zh-CN" w:bidi="hi-IN"/>
        </w:rPr>
        <w:tab/>
        <w:t>prawnego w tym zakresie;</w:t>
      </w:r>
    </w:p>
    <w:p w14:paraId="5EF3B1EC" w14:textId="77777777" w:rsidR="00E72EB2" w:rsidRPr="00E72EB2" w:rsidRDefault="00E72EB2" w:rsidP="00E72EB2">
      <w:pPr>
        <w:numPr>
          <w:ilvl w:val="0"/>
          <w:numId w:val="7"/>
        </w:numPr>
        <w:spacing w:after="0" w:line="240" w:lineRule="auto"/>
        <w:jc w:val="both"/>
        <w:rPr>
          <w:rFonts w:ascii="Arial" w:hAnsi="Arial" w:cs="Arial"/>
          <w:lang w:eastAsia="zh-CN"/>
        </w:rPr>
      </w:pPr>
      <w:r w:rsidRPr="00E72EB2">
        <w:rPr>
          <w:rFonts w:ascii="Arial" w:eastAsia="SimSun;宋体" w:hAnsi="Arial" w:cs="Arial"/>
          <w:kern w:val="2"/>
          <w:lang w:eastAsia="zh-CN" w:bidi="hi-IN"/>
        </w:rPr>
        <w:t xml:space="preserve">Wykonawca zobowiązuje się do: ponoszenia pełnej odpowiedzialności za stosowanie i bezpieczeństwo wszelkich działań prowadzonych na terenie robót i poza nim, a związanych z wykonaniem przedmiotu umowy; do ponoszenia pełnej odpowiedzialności za szkody oraz następstwa nieszczęśliwych wypadków pracowników i osób trzecich, powstałe w związku z prowadzonymi robotami, w tym także ruchem pojazdów; do zabezpieczenia instalacji, urządzeń i obiektów na terenie robót i w jej bezpośrednim otoczeniu, przed ich zniszczeniem lub uszkodzeniem w trakcie wykonywania robót; do uporządkowania terenu budowy po zakończeniu robót, zaplecza budowy, jak również terenów sąsiadujących zajętych lub użytkowanych przez Wykonawcę w tym dokonania na własny koszt renowacji zniszczonych lub uszkodzonych w wyniku prowadzonych prac obiektów; a także Wykonawca zobowiązuje się do koordynacji prac realizowanych przez Podwykonawców; do kompletowania w trakcie realizacji robót wszelkiej dokumentacji zgodnie z przepisami Prawa budowlanego; do usunięcia wszelkich wad i usterek stwierdzonych przez nadzór w trakcie trwania robót w terminie nie dłuższym niż termin technicznie uzasadniony i konieczny do ich usunięcia oraz do ochrony przed uszkodzeniem lub kradzieżą wykonanych przez siebie robót i materiałów przeznaczone do wykonania przedmiotu umowy do dnia odbioru przedmiotu umowy. Uszkodzenia w robotach lub materiałach powstałe w niniejszym okresie Wykonawca jest zobowiązany naprawić na własny koszt w sposób zapewniający zgodność robót i materiałów w szczególności z wymaganiami prawa budowlanego, odpowiednimi normami, aprobatami i obowiązującymi przepisami prawa oraz SWZ i </w:t>
      </w:r>
      <w:proofErr w:type="spellStart"/>
      <w:r w:rsidRPr="00E72EB2">
        <w:rPr>
          <w:rFonts w:ascii="Arial" w:eastAsia="SimSun;宋体" w:hAnsi="Arial" w:cs="Arial"/>
          <w:kern w:val="2"/>
          <w:lang w:eastAsia="zh-CN" w:bidi="hi-IN"/>
        </w:rPr>
        <w:t>STWiOR</w:t>
      </w:r>
      <w:proofErr w:type="spellEnd"/>
      <w:r w:rsidRPr="00E72EB2">
        <w:rPr>
          <w:rFonts w:ascii="Arial" w:eastAsia="SimSun;宋体" w:hAnsi="Arial" w:cs="Arial"/>
          <w:kern w:val="2"/>
          <w:lang w:eastAsia="zh-CN" w:bidi="hi-IN"/>
        </w:rPr>
        <w:t xml:space="preserve">. Roboty wykonane zostaną z materiałów dostarczonych przez Wykonawcę. Wykonawca zobowiązuje się wykonać </w:t>
      </w:r>
      <w:r w:rsidRPr="00E72EB2">
        <w:rPr>
          <w:rFonts w:ascii="Arial" w:eastAsia="SimSun;宋体" w:hAnsi="Arial" w:cs="Arial"/>
          <w:kern w:val="2"/>
          <w:lang w:eastAsia="zh-CN" w:bidi="hi-IN"/>
        </w:rPr>
        <w:lastRenderedPageBreak/>
        <w:t>przedmiot umowy zgodnie z obowiązującymi przepisami i normami, z wykorzystaniem maszyn, urządzeń i materiałów będących w jego dyspozycji, pod nadzorem osoby uprawnionej do ich wykorzystania. Materiały i urządzenia, o których mowa w ust. 6, powinny odpowiadać co do jakości wymogom wyrobów dopuszczonych do obrotu stosowania w budownictwie, określonych w ustawie z dnia 7 lipca 1994 r. Prawo budowlane  (</w:t>
      </w:r>
      <w:proofErr w:type="spellStart"/>
      <w:r w:rsidRPr="00E72EB2">
        <w:rPr>
          <w:rFonts w:ascii="Arial" w:eastAsia="SimSun;宋体" w:hAnsi="Arial" w:cs="Arial"/>
          <w:kern w:val="2"/>
          <w:lang w:eastAsia="zh-CN" w:bidi="hi-IN"/>
        </w:rPr>
        <w:t>t.j</w:t>
      </w:r>
      <w:proofErr w:type="spellEnd"/>
      <w:r w:rsidRPr="00E72EB2">
        <w:rPr>
          <w:rFonts w:ascii="Arial" w:eastAsia="SimSun;宋体" w:hAnsi="Arial" w:cs="Arial"/>
          <w:kern w:val="2"/>
          <w:lang w:eastAsia="zh-CN" w:bidi="hi-IN"/>
        </w:rPr>
        <w:t xml:space="preserve">. Dz. U. z 2024 r. poz. 725 z </w:t>
      </w:r>
      <w:proofErr w:type="spellStart"/>
      <w:r w:rsidRPr="00E72EB2">
        <w:rPr>
          <w:rFonts w:ascii="Arial" w:eastAsia="SimSun;宋体" w:hAnsi="Arial" w:cs="Arial"/>
          <w:kern w:val="2"/>
          <w:lang w:eastAsia="zh-CN" w:bidi="hi-IN"/>
        </w:rPr>
        <w:t>późn</w:t>
      </w:r>
      <w:proofErr w:type="spellEnd"/>
      <w:r w:rsidRPr="00E72EB2">
        <w:rPr>
          <w:rFonts w:ascii="Arial" w:eastAsia="SimSun;宋体" w:hAnsi="Arial" w:cs="Arial"/>
          <w:kern w:val="2"/>
          <w:lang w:eastAsia="zh-CN" w:bidi="hi-IN"/>
        </w:rPr>
        <w:t>. zm.) i ustawie z dnia 16 kwietnia 2004 r. o wyrobach  (</w:t>
      </w:r>
      <w:proofErr w:type="spellStart"/>
      <w:r w:rsidRPr="00E72EB2">
        <w:rPr>
          <w:rFonts w:ascii="Arial" w:eastAsia="SimSun;宋体" w:hAnsi="Arial" w:cs="Arial"/>
          <w:kern w:val="2"/>
          <w:lang w:eastAsia="zh-CN" w:bidi="hi-IN"/>
        </w:rPr>
        <w:t>t.j</w:t>
      </w:r>
      <w:proofErr w:type="spellEnd"/>
      <w:r w:rsidRPr="00E72EB2">
        <w:rPr>
          <w:rFonts w:ascii="Arial" w:eastAsia="SimSun;宋体" w:hAnsi="Arial" w:cs="Arial"/>
          <w:kern w:val="2"/>
          <w:lang w:eastAsia="zh-CN" w:bidi="hi-IN"/>
        </w:rPr>
        <w:t xml:space="preserve">. Dz. U. z 2021 r. poz. 1213) oraz przepisach wykonawczych do tych ustaw oraz w Szczegółowych Specyfikacjach Technicznych Wykonania i Odbioru robót budowlanych; </w:t>
      </w:r>
    </w:p>
    <w:p w14:paraId="45FD9642" w14:textId="77777777" w:rsidR="00E72EB2" w:rsidRPr="00E72EB2" w:rsidRDefault="00E72EB2" w:rsidP="00E72EB2">
      <w:pPr>
        <w:numPr>
          <w:ilvl w:val="0"/>
          <w:numId w:val="7"/>
        </w:numPr>
        <w:spacing w:after="0" w:line="240" w:lineRule="auto"/>
        <w:jc w:val="both"/>
        <w:rPr>
          <w:rFonts w:ascii="Arial" w:hAnsi="Arial" w:cs="Arial"/>
          <w:lang w:eastAsia="zh-CN"/>
        </w:rPr>
      </w:pPr>
      <w:r w:rsidRPr="00E72EB2">
        <w:rPr>
          <w:rFonts w:ascii="Arial" w:eastAsia="SimSun;宋体" w:hAnsi="Arial" w:cs="Arial"/>
          <w:kern w:val="2"/>
          <w:lang w:eastAsia="zh-CN" w:bidi="hi-IN"/>
        </w:rPr>
        <w:t xml:space="preserve">ponoszenie pełnej odpowiedzialności za szkody oraz następstwa nieszczęśliwych wypadków pracowników i osób trzecich, powstałe w związku z prowadzonymi robotami, w tym także ruchem pojazdów; </w:t>
      </w:r>
    </w:p>
    <w:p w14:paraId="2C7A2E8E" w14:textId="77777777" w:rsidR="00E72EB2" w:rsidRPr="00E72EB2" w:rsidRDefault="00E72EB2" w:rsidP="00E72EB2">
      <w:pPr>
        <w:numPr>
          <w:ilvl w:val="0"/>
          <w:numId w:val="7"/>
        </w:numPr>
        <w:spacing w:after="0" w:line="240" w:lineRule="auto"/>
        <w:jc w:val="both"/>
        <w:rPr>
          <w:rFonts w:ascii="Arial" w:hAnsi="Arial" w:cs="Arial"/>
          <w:lang w:eastAsia="zh-CN"/>
        </w:rPr>
      </w:pPr>
      <w:r w:rsidRPr="00E72EB2">
        <w:rPr>
          <w:rFonts w:ascii="Arial" w:eastAsia="SimSun;宋体" w:hAnsi="Arial" w:cs="Arial"/>
          <w:kern w:val="2"/>
          <w:lang w:eastAsia="zh-CN" w:bidi="hi-IN"/>
        </w:rPr>
        <w:t xml:space="preserve">zabezpieczenie instalacji, urządzeń i obiektów na terenie robót i w jej bezpośrednim otoczeniu, przed ich zniszczeniem lub uszkodzeniem w trakcie wykonywania robót; </w:t>
      </w:r>
    </w:p>
    <w:p w14:paraId="6658C97C" w14:textId="77777777" w:rsidR="00E72EB2" w:rsidRPr="00E72EB2" w:rsidRDefault="00E72EB2" w:rsidP="00E72EB2">
      <w:pPr>
        <w:numPr>
          <w:ilvl w:val="0"/>
          <w:numId w:val="7"/>
        </w:numPr>
        <w:spacing w:after="0" w:line="240" w:lineRule="auto"/>
        <w:jc w:val="both"/>
        <w:rPr>
          <w:rFonts w:ascii="Arial" w:hAnsi="Arial" w:cs="Arial"/>
          <w:lang w:eastAsia="zh-CN"/>
        </w:rPr>
      </w:pPr>
      <w:r w:rsidRPr="00E72EB2">
        <w:rPr>
          <w:rFonts w:ascii="Arial" w:eastAsia="SimSun;宋体" w:hAnsi="Arial" w:cs="Arial"/>
          <w:kern w:val="2"/>
          <w:lang w:eastAsia="zh-CN" w:bidi="hi-IN"/>
        </w:rPr>
        <w:t xml:space="preserve">uporządkowanie terenu budowy po zakończeniu robót, zaplecza budowy, jak również terenów sąsiadujących zajętych lub użytkowanych przez Wykonawcę w tym dokonania na własny koszt renowacji zniszczonych lub uszkodzonych w wyniku prowadzonych prac obiektów; </w:t>
      </w:r>
    </w:p>
    <w:p w14:paraId="77369A52" w14:textId="77777777" w:rsidR="00E72EB2" w:rsidRPr="00E72EB2" w:rsidRDefault="00E72EB2" w:rsidP="00E72EB2">
      <w:pPr>
        <w:numPr>
          <w:ilvl w:val="0"/>
          <w:numId w:val="7"/>
        </w:numPr>
        <w:spacing w:after="0" w:line="240" w:lineRule="auto"/>
        <w:jc w:val="both"/>
        <w:rPr>
          <w:rFonts w:ascii="Arial" w:hAnsi="Arial" w:cs="Arial"/>
          <w:lang w:eastAsia="zh-CN"/>
        </w:rPr>
      </w:pPr>
      <w:r w:rsidRPr="00E72EB2">
        <w:rPr>
          <w:rFonts w:ascii="Arial" w:eastAsia="SimSun;宋体" w:hAnsi="Arial" w:cs="Arial"/>
          <w:kern w:val="2"/>
          <w:lang w:eastAsia="zh-CN" w:bidi="hi-IN"/>
        </w:rPr>
        <w:t>do dostarczenia dokumentów i odbioru prac zgodnie z poniższymi wymaganiami dotyczącymi odbioru robót budowlanych:</w:t>
      </w:r>
    </w:p>
    <w:p w14:paraId="04CB3ACC" w14:textId="77777777" w:rsidR="00E72EB2" w:rsidRPr="00E72EB2" w:rsidRDefault="00E72EB2" w:rsidP="00E72EB2">
      <w:pPr>
        <w:numPr>
          <w:ilvl w:val="0"/>
          <w:numId w:val="7"/>
        </w:numPr>
        <w:spacing w:after="0" w:line="240" w:lineRule="auto"/>
        <w:jc w:val="both"/>
        <w:rPr>
          <w:rFonts w:ascii="Arial" w:hAnsi="Arial" w:cs="Arial"/>
          <w:lang w:eastAsia="zh-CN"/>
        </w:rPr>
      </w:pPr>
      <w:r w:rsidRPr="00E72EB2">
        <w:rPr>
          <w:rFonts w:ascii="Arial" w:eastAsia="SimSun;宋体" w:hAnsi="Arial" w:cs="Arial"/>
          <w:kern w:val="2"/>
          <w:lang w:eastAsia="zh-CN" w:bidi="hi-IN"/>
        </w:rPr>
        <w:t xml:space="preserve"> do odbioru robót Wykonawca zobowiązany będzie dostarczyć Komisji Odbiorowej komplet dokumentów, w tym:</w:t>
      </w:r>
    </w:p>
    <w:p w14:paraId="039B5318" w14:textId="77777777" w:rsidR="00E72EB2" w:rsidRPr="00E72EB2" w:rsidRDefault="00E72EB2" w:rsidP="00E72EB2">
      <w:pPr>
        <w:spacing w:after="0" w:line="240" w:lineRule="auto"/>
        <w:ind w:left="720"/>
        <w:jc w:val="both"/>
        <w:rPr>
          <w:rFonts w:ascii="Arial" w:hAnsi="Arial" w:cs="Arial"/>
          <w:lang w:eastAsia="zh-CN"/>
        </w:rPr>
      </w:pPr>
      <w:r w:rsidRPr="00E72EB2">
        <w:rPr>
          <w:rFonts w:ascii="Arial" w:eastAsia="SimSun;宋体" w:hAnsi="Arial" w:cs="Arial"/>
          <w:kern w:val="2"/>
          <w:lang w:eastAsia="zh-CN" w:bidi="hi-IN"/>
        </w:rPr>
        <w:t>- atesty, protokoły odbiorów technicznych, branżowych aprobaty techniczne i świadectwa zgodności użytych materiałów, zgodnie z dokumentacją projektową i Specyfikacją Techniczną Wykonania i Odbioru Robót;</w:t>
      </w:r>
    </w:p>
    <w:p w14:paraId="78CF6EEC" w14:textId="77777777" w:rsidR="00E72EB2" w:rsidRPr="00E72EB2" w:rsidRDefault="00E72EB2" w:rsidP="00E72EB2">
      <w:pPr>
        <w:spacing w:after="0" w:line="240" w:lineRule="auto"/>
        <w:ind w:left="720"/>
        <w:jc w:val="both"/>
        <w:rPr>
          <w:rFonts w:ascii="Arial" w:hAnsi="Arial" w:cs="Arial"/>
          <w:lang w:eastAsia="zh-CN"/>
        </w:rPr>
      </w:pPr>
      <w:r w:rsidRPr="00E72EB2">
        <w:rPr>
          <w:rFonts w:ascii="Arial" w:eastAsia="SimSun;宋体" w:hAnsi="Arial" w:cs="Arial"/>
          <w:kern w:val="2"/>
          <w:lang w:eastAsia="zh-CN" w:bidi="hi-IN"/>
        </w:rPr>
        <w:t>- ewentualnie dokumentację powykonawczą;</w:t>
      </w:r>
    </w:p>
    <w:p w14:paraId="48DF3E35" w14:textId="77777777" w:rsidR="00E72EB2" w:rsidRPr="00E72EB2" w:rsidRDefault="00E72EB2" w:rsidP="00E72EB2">
      <w:pPr>
        <w:spacing w:after="0" w:line="240" w:lineRule="auto"/>
        <w:ind w:left="720"/>
        <w:jc w:val="both"/>
        <w:rPr>
          <w:rFonts w:ascii="Arial" w:hAnsi="Arial" w:cs="Arial"/>
          <w:lang w:eastAsia="zh-CN"/>
        </w:rPr>
      </w:pPr>
      <w:r w:rsidRPr="00E72EB2">
        <w:rPr>
          <w:rFonts w:ascii="Arial" w:eastAsia="SimSun;宋体" w:hAnsi="Arial" w:cs="Arial"/>
          <w:kern w:val="2"/>
          <w:lang w:eastAsia="zh-CN" w:bidi="hi-IN"/>
        </w:rPr>
        <w:t>- kosztorysy powykonawcze obejmujące zakres robót będących przedmiotem odbioru, przygotowane w oparciu o dane wyjściowe przyjęte w kosztorysach ofertowych Wykonawcy tzn. należy w kosztorysach ująć powykonawcze ilości wykonanych robót, ale całkowite wartości tych robót przyjąć z kosztorysów ofertowych</w:t>
      </w:r>
    </w:p>
    <w:p w14:paraId="37625571" w14:textId="77777777" w:rsidR="00E72EB2" w:rsidRPr="00E72EB2" w:rsidRDefault="00E72EB2" w:rsidP="00E72EB2">
      <w:pPr>
        <w:spacing w:after="0" w:line="240" w:lineRule="auto"/>
        <w:ind w:left="720"/>
        <w:jc w:val="both"/>
        <w:rPr>
          <w:rFonts w:ascii="Arial" w:hAnsi="Arial" w:cs="Arial"/>
          <w:lang w:eastAsia="zh-CN"/>
        </w:rPr>
      </w:pPr>
      <w:r w:rsidRPr="00E72EB2">
        <w:rPr>
          <w:rFonts w:ascii="Arial" w:eastAsia="SimSun;宋体" w:hAnsi="Arial" w:cs="Arial"/>
          <w:kern w:val="2"/>
          <w:lang w:eastAsia="zh-CN" w:bidi="hi-IN"/>
        </w:rPr>
        <w:t>- wypełniony dziennik budowy wraz z oświadczeniem kierownika budowy o zakończeniu budowy, dokumentację wykonawczą;</w:t>
      </w:r>
    </w:p>
    <w:p w14:paraId="52748FE4" w14:textId="77777777" w:rsidR="00E72EB2" w:rsidRPr="00E72EB2" w:rsidRDefault="00E72EB2" w:rsidP="00E72EB2">
      <w:pPr>
        <w:spacing w:after="0" w:line="240" w:lineRule="auto"/>
        <w:ind w:left="720"/>
        <w:jc w:val="both"/>
        <w:rPr>
          <w:rFonts w:ascii="Arial" w:hAnsi="Arial" w:cs="Arial"/>
          <w:lang w:eastAsia="zh-CN"/>
        </w:rPr>
      </w:pPr>
      <w:r w:rsidRPr="00E72EB2">
        <w:rPr>
          <w:rFonts w:ascii="Arial" w:eastAsia="SimSun;宋体" w:hAnsi="Arial" w:cs="Arial"/>
          <w:kern w:val="2"/>
          <w:lang w:eastAsia="zh-CN" w:bidi="hi-IN"/>
        </w:rPr>
        <w:t>- oświadczenie kierownika budowy o zgodności wykonania robót z dokumentacją projektową, warunkami pozwolenia na budowę / zgłoszenia, obowiązującymi przepisami i normami;</w:t>
      </w:r>
    </w:p>
    <w:p w14:paraId="5CC0EE60" w14:textId="77777777" w:rsidR="00E72EB2" w:rsidRPr="00E72EB2" w:rsidRDefault="00E72EB2" w:rsidP="00E72EB2">
      <w:pPr>
        <w:spacing w:after="0" w:line="240" w:lineRule="auto"/>
        <w:ind w:left="720"/>
        <w:jc w:val="both"/>
        <w:rPr>
          <w:rFonts w:ascii="Arial" w:hAnsi="Arial" w:cs="Arial"/>
          <w:lang w:eastAsia="zh-CN"/>
        </w:rPr>
      </w:pPr>
      <w:r w:rsidRPr="00E72EB2">
        <w:rPr>
          <w:rFonts w:ascii="Arial" w:eastAsia="SimSun;宋体" w:hAnsi="Arial" w:cs="Arial"/>
          <w:kern w:val="2"/>
          <w:lang w:eastAsia="zh-CN" w:bidi="hi-IN"/>
        </w:rPr>
        <w:t>- dokumenty potwierdzające wbudowanie wyrobów budowlanych dopuszczonych do obrotu wraz z ich ilością;</w:t>
      </w:r>
    </w:p>
    <w:p w14:paraId="7085BCD4" w14:textId="77777777" w:rsidR="00E72EB2" w:rsidRPr="00E72EB2" w:rsidRDefault="00E72EB2" w:rsidP="00E72EB2">
      <w:pPr>
        <w:spacing w:after="0" w:line="240" w:lineRule="auto"/>
        <w:ind w:left="720"/>
        <w:jc w:val="both"/>
        <w:rPr>
          <w:rFonts w:ascii="Arial" w:hAnsi="Arial" w:cs="Arial"/>
          <w:lang w:eastAsia="zh-CN"/>
        </w:rPr>
      </w:pPr>
      <w:r w:rsidRPr="00E72EB2">
        <w:rPr>
          <w:rFonts w:ascii="Arial" w:eastAsia="SimSun;宋体" w:hAnsi="Arial" w:cs="Arial"/>
          <w:kern w:val="2"/>
          <w:lang w:eastAsia="zh-CN" w:bidi="hi-IN"/>
        </w:rPr>
        <w:t xml:space="preserve"> inne dokumenty, w tym wymagane protokoły badań i sprawdzeń;</w:t>
      </w:r>
    </w:p>
    <w:p w14:paraId="55A9F6B1" w14:textId="77777777" w:rsidR="00E72EB2" w:rsidRPr="00E72EB2" w:rsidRDefault="00E72EB2" w:rsidP="00E72EB2">
      <w:pPr>
        <w:spacing w:after="0" w:line="240" w:lineRule="auto"/>
        <w:ind w:left="720"/>
        <w:jc w:val="both"/>
        <w:rPr>
          <w:rFonts w:ascii="Arial" w:hAnsi="Arial" w:cs="Arial"/>
          <w:lang w:eastAsia="zh-CN"/>
        </w:rPr>
      </w:pPr>
      <w:r w:rsidRPr="00E72EB2">
        <w:rPr>
          <w:rFonts w:ascii="Arial" w:eastAsia="SimSun;宋体" w:hAnsi="Arial" w:cs="Arial"/>
          <w:kern w:val="2"/>
          <w:lang w:eastAsia="zh-CN" w:bidi="hi-IN"/>
        </w:rPr>
        <w:t>- dokumenty odbiorowe Wykonawca jest zobowiązany przygotować odpowiednio posegregowane, opisane i wpięte w stosowne teczki (skoroszyty, segregatory itp.).;</w:t>
      </w:r>
    </w:p>
    <w:p w14:paraId="7469D0DE" w14:textId="77777777" w:rsidR="00E72EB2" w:rsidRPr="00E72EB2" w:rsidRDefault="00E72EB2" w:rsidP="00E72EB2">
      <w:pPr>
        <w:suppressAutoHyphens w:val="0"/>
        <w:spacing w:after="0" w:line="240" w:lineRule="auto"/>
        <w:ind w:left="340"/>
        <w:contextualSpacing/>
        <w:jc w:val="both"/>
        <w:rPr>
          <w:rFonts w:ascii="Arial" w:eastAsia="SimSun;宋体" w:hAnsi="Arial" w:cs="Arial"/>
          <w:kern w:val="2"/>
          <w:sz w:val="24"/>
          <w:lang w:eastAsia="zh-CN" w:bidi="hi-IN"/>
        </w:rPr>
      </w:pPr>
    </w:p>
    <w:p w14:paraId="1A7EDC6C" w14:textId="77777777" w:rsidR="00E72EB2" w:rsidRPr="00E72EB2" w:rsidRDefault="00E72EB2" w:rsidP="00E72EB2">
      <w:pPr>
        <w:numPr>
          <w:ilvl w:val="0"/>
          <w:numId w:val="7"/>
        </w:numPr>
        <w:suppressAutoHyphens w:val="0"/>
        <w:spacing w:after="0" w:line="240" w:lineRule="auto"/>
        <w:ind w:left="340"/>
        <w:contextualSpacing/>
        <w:jc w:val="both"/>
        <w:rPr>
          <w:rFonts w:ascii="Arial" w:hAnsi="Arial" w:cs="Times New Roman"/>
        </w:rPr>
      </w:pPr>
      <w:r w:rsidRPr="00E72EB2">
        <w:rPr>
          <w:rFonts w:ascii="Arial" w:eastAsia="SimSun;宋体" w:hAnsi="Arial" w:cs="Arial"/>
          <w:kern w:val="2"/>
          <w:lang w:eastAsia="zh-CN" w:bidi="hi-IN"/>
        </w:rPr>
        <w:t>odbiór robót budowlanych nastąpi przez Komisję powołaną przez Zamawiającego z udziałem Wykonawcy;</w:t>
      </w:r>
    </w:p>
    <w:p w14:paraId="0FDAD3CF" w14:textId="77777777" w:rsidR="00E72EB2" w:rsidRPr="00E72EB2" w:rsidRDefault="00E72EB2" w:rsidP="00E72EB2">
      <w:pPr>
        <w:numPr>
          <w:ilvl w:val="0"/>
          <w:numId w:val="7"/>
        </w:numPr>
        <w:suppressAutoHyphens w:val="0"/>
        <w:spacing w:after="0" w:line="240" w:lineRule="auto"/>
        <w:ind w:left="340"/>
        <w:contextualSpacing/>
        <w:jc w:val="both"/>
        <w:rPr>
          <w:rFonts w:ascii="Arial" w:hAnsi="Arial" w:cs="Times New Roman"/>
        </w:rPr>
      </w:pPr>
      <w:r w:rsidRPr="00E72EB2">
        <w:rPr>
          <w:rFonts w:ascii="Arial" w:eastAsia="SimSun;宋体" w:hAnsi="Arial" w:cs="Arial"/>
          <w:kern w:val="2"/>
          <w:lang w:eastAsia="zh-CN" w:bidi="hi-IN"/>
        </w:rPr>
        <w:t xml:space="preserve"> usunięcia  stwierdzonej wady lub wad w toku czynności odbioru. Zamawiającemu przysługują następujące uprawnienia w przypadku stwierdzenia wad:</w:t>
      </w:r>
    </w:p>
    <w:p w14:paraId="58FC64FE" w14:textId="77777777" w:rsidR="00E72EB2" w:rsidRPr="00E72EB2" w:rsidRDefault="00E72EB2" w:rsidP="00E72EB2">
      <w:pPr>
        <w:suppressAutoHyphens w:val="0"/>
        <w:spacing w:after="0" w:line="240" w:lineRule="auto"/>
        <w:ind w:left="340"/>
        <w:contextualSpacing/>
        <w:jc w:val="both"/>
        <w:rPr>
          <w:rFonts w:ascii="Arial" w:eastAsia="SimSun;宋体" w:hAnsi="Arial" w:cs="Arial"/>
          <w:kern w:val="2"/>
          <w:sz w:val="24"/>
          <w:lang w:eastAsia="zh-CN" w:bidi="hi-IN"/>
        </w:rPr>
      </w:pPr>
    </w:p>
    <w:p w14:paraId="65BB5856" w14:textId="77777777" w:rsidR="00E72EB2" w:rsidRPr="00E72EB2" w:rsidRDefault="00E72EB2" w:rsidP="00E72EB2">
      <w:pPr>
        <w:suppressAutoHyphens w:val="0"/>
        <w:spacing w:after="0" w:line="240" w:lineRule="auto"/>
        <w:ind w:left="340"/>
        <w:contextualSpacing/>
        <w:jc w:val="both"/>
        <w:rPr>
          <w:rFonts w:ascii="Arial" w:hAnsi="Arial" w:cs="Times New Roman"/>
        </w:rPr>
      </w:pPr>
      <w:r w:rsidRPr="00E72EB2">
        <w:rPr>
          <w:rFonts w:ascii="Arial" w:eastAsia="SimSun;宋体" w:hAnsi="Arial" w:cs="Arial"/>
          <w:kern w:val="2"/>
          <w:lang w:eastAsia="zh-CN" w:bidi="hi-IN"/>
        </w:rPr>
        <w:t>1) Jeżeli wady nadają się do usunięcia, może odmówić odbioru do czasu usunięcia wad. Jeżeli Wykonawca nie usunie wskazanej wady w terminie wyznaczonym przez Zamawiającego</w:t>
      </w:r>
      <w:r w:rsidRPr="00E72EB2">
        <w:rPr>
          <w:rFonts w:ascii="Arial" w:eastAsia="SimSun;宋体" w:hAnsi="Arial" w:cs="Arial"/>
          <w:kern w:val="2"/>
          <w:lang w:eastAsia="zh-CN" w:bidi="hi-IN"/>
        </w:rPr>
        <w:br/>
        <w:t xml:space="preserve">lub odmówi usunięcia wady, Zamawiający ma prawo zlecić usunięcie takiej wady osobie trzeciej na koszt i ryzyko Wykonawcy, na co wyraża Wykonawca zgodę. </w:t>
      </w:r>
    </w:p>
    <w:p w14:paraId="5F38C2F1" w14:textId="77777777" w:rsidR="00E72EB2" w:rsidRPr="00E72EB2" w:rsidRDefault="00E72EB2" w:rsidP="00E72EB2">
      <w:pPr>
        <w:suppressAutoHyphens w:val="0"/>
        <w:spacing w:after="0" w:line="240" w:lineRule="auto"/>
        <w:ind w:left="340"/>
        <w:contextualSpacing/>
        <w:jc w:val="both"/>
        <w:rPr>
          <w:rFonts w:ascii="Arial" w:hAnsi="Arial" w:cs="Times New Roman"/>
        </w:rPr>
      </w:pPr>
      <w:r w:rsidRPr="00E72EB2">
        <w:rPr>
          <w:rFonts w:ascii="Arial" w:eastAsia="SimSun;宋体" w:hAnsi="Arial" w:cs="Arial"/>
          <w:kern w:val="2"/>
          <w:lang w:eastAsia="zh-CN" w:bidi="hi-IN"/>
        </w:rPr>
        <w:t>2) Jeżeli wady nie nadają się do usunięcia, to:</w:t>
      </w:r>
    </w:p>
    <w:p w14:paraId="1F9B8061" w14:textId="77777777" w:rsidR="00E72EB2" w:rsidRPr="00E72EB2" w:rsidRDefault="00E72EB2" w:rsidP="00E72EB2">
      <w:pPr>
        <w:suppressAutoHyphens w:val="0"/>
        <w:spacing w:after="0" w:line="240" w:lineRule="auto"/>
        <w:ind w:left="340"/>
        <w:contextualSpacing/>
        <w:jc w:val="both"/>
        <w:rPr>
          <w:rFonts w:ascii="Arial" w:eastAsia="SimSun;宋体" w:hAnsi="Arial" w:cs="Arial"/>
          <w:kern w:val="2"/>
          <w:sz w:val="24"/>
          <w:lang w:eastAsia="zh-CN" w:bidi="hi-IN"/>
        </w:rPr>
      </w:pPr>
    </w:p>
    <w:p w14:paraId="2B98C123" w14:textId="77777777" w:rsidR="00E72EB2" w:rsidRPr="00E72EB2" w:rsidRDefault="00E72EB2" w:rsidP="00E72EB2">
      <w:pPr>
        <w:suppressAutoHyphens w:val="0"/>
        <w:spacing w:after="0" w:line="240" w:lineRule="auto"/>
        <w:ind w:left="340"/>
        <w:contextualSpacing/>
        <w:jc w:val="both"/>
        <w:rPr>
          <w:rFonts w:ascii="Arial" w:hAnsi="Arial" w:cs="Times New Roman"/>
        </w:rPr>
      </w:pPr>
      <w:r w:rsidRPr="00E72EB2">
        <w:rPr>
          <w:rFonts w:ascii="Arial" w:eastAsia="SimSun;宋体" w:hAnsi="Arial" w:cs="Arial"/>
          <w:kern w:val="2"/>
          <w:lang w:eastAsia="zh-CN" w:bidi="hi-IN"/>
        </w:rPr>
        <w:t>a) Jeżeli nie uniemożliwiają one użytkowania przedmiotu odbioru zgodnie z przeznaczeniem, Zamawiający może obniżyć odpowiednio wynagrodzenie. Zmiana wynagrodzenia, o której mowa w niniejszym punkcie, nie stanowi istotnej zmiany umowy.</w:t>
      </w:r>
    </w:p>
    <w:p w14:paraId="1E362286" w14:textId="77777777" w:rsidR="00E72EB2" w:rsidRPr="00E72EB2" w:rsidRDefault="00E72EB2" w:rsidP="00E72EB2">
      <w:pPr>
        <w:suppressAutoHyphens w:val="0"/>
        <w:spacing w:after="0" w:line="240" w:lineRule="auto"/>
        <w:ind w:left="340"/>
        <w:contextualSpacing/>
        <w:jc w:val="both"/>
        <w:rPr>
          <w:rFonts w:ascii="Arial" w:hAnsi="Arial" w:cs="Arial"/>
          <w:lang w:eastAsia="zh-CN"/>
        </w:rPr>
      </w:pPr>
      <w:r w:rsidRPr="00E72EB2">
        <w:rPr>
          <w:rFonts w:ascii="Arial" w:eastAsia="SimSun;宋体" w:hAnsi="Arial" w:cs="Arial"/>
          <w:kern w:val="2"/>
          <w:lang w:eastAsia="zh-CN" w:bidi="hi-IN"/>
        </w:rPr>
        <w:t>b) Jeżeli wady uniemożliwiają użytkowanie zgodnie z przeznaczeniem, Zamawiający może odstąpić od umowy lub żądać wykonania przedmiotu odbioru po raz drugi;</w:t>
      </w:r>
    </w:p>
    <w:p w14:paraId="1DD73B1C" w14:textId="77777777" w:rsidR="00E72EB2" w:rsidRPr="00E72EB2" w:rsidRDefault="00E72EB2" w:rsidP="00E72EB2">
      <w:pPr>
        <w:suppressAutoHyphens w:val="0"/>
        <w:spacing w:after="0" w:line="240" w:lineRule="auto"/>
        <w:contextualSpacing/>
        <w:jc w:val="both"/>
        <w:rPr>
          <w:rFonts w:ascii="Arial" w:eastAsia="SimSun;宋体" w:hAnsi="Arial" w:cs="Arial"/>
          <w:kern w:val="2"/>
          <w:sz w:val="24"/>
          <w:lang w:eastAsia="zh-CN" w:bidi="hi-IN"/>
        </w:rPr>
      </w:pPr>
    </w:p>
    <w:p w14:paraId="65035F23" w14:textId="77777777" w:rsidR="00E72EB2" w:rsidRPr="00E72EB2" w:rsidRDefault="00E72EB2" w:rsidP="00E72EB2">
      <w:pPr>
        <w:numPr>
          <w:ilvl w:val="0"/>
          <w:numId w:val="7"/>
        </w:numPr>
        <w:suppressAutoHyphens w:val="0"/>
        <w:spacing w:after="0" w:line="240" w:lineRule="auto"/>
        <w:ind w:left="340"/>
        <w:contextualSpacing/>
        <w:jc w:val="both"/>
        <w:rPr>
          <w:rFonts w:ascii="Arial" w:hAnsi="Arial" w:cs="Arial"/>
          <w:lang w:eastAsia="zh-CN"/>
        </w:rPr>
      </w:pPr>
      <w:r w:rsidRPr="00E72EB2">
        <w:rPr>
          <w:rFonts w:ascii="Arial" w:eastAsia="SimSun;宋体" w:hAnsi="Arial" w:cs="Arial"/>
          <w:kern w:val="2"/>
          <w:lang w:eastAsia="zh-CN" w:bidi="hi-IN"/>
        </w:rPr>
        <w:t xml:space="preserve">Strony postanawiają, że dla każdego odbioru robót będzie spisany protokół zawierający wszelkie ustalenia dokonane w toku odbioru, jak też terminy wyznaczone na usunięcie stwierdzonych przy odbiorze wad. Wykonawca zobowiązany jest do zawiadomienia Zamawiającego o usunięciu wad oraz do żądania wyznaczenia terminu odbioru zakwestionowanych uprzednio robót, jako </w:t>
      </w:r>
      <w:r w:rsidRPr="00E72EB2">
        <w:rPr>
          <w:rFonts w:ascii="Arial" w:eastAsia="SimSun;宋体" w:hAnsi="Arial" w:cs="Arial"/>
          <w:kern w:val="2"/>
          <w:lang w:eastAsia="zh-CN" w:bidi="hi-IN"/>
        </w:rPr>
        <w:lastRenderedPageBreak/>
        <w:t>wadliwych. Po protokolarnym stwierdzeniu usunięcia wad stwierdzonych przy odbiorze oraz w okresie rękojmi za wady lub gwarancji jakości rozpoczynają swój bieg terminy na zwrot (zwolnienia) zabezpieczenia należytego wykonania umowy.</w:t>
      </w:r>
    </w:p>
    <w:p w14:paraId="4D65A3DF" w14:textId="77777777" w:rsidR="00E72EB2" w:rsidRPr="00E72EB2" w:rsidRDefault="00E72EB2" w:rsidP="00E72EB2">
      <w:pPr>
        <w:numPr>
          <w:ilvl w:val="0"/>
          <w:numId w:val="7"/>
        </w:numPr>
        <w:spacing w:after="0" w:line="240" w:lineRule="auto"/>
        <w:jc w:val="both"/>
        <w:rPr>
          <w:rFonts w:ascii="Arial" w:hAnsi="Arial" w:cs="Arial"/>
          <w:lang w:eastAsia="zh-CN"/>
        </w:rPr>
      </w:pPr>
      <w:r w:rsidRPr="00E72EB2">
        <w:rPr>
          <w:rFonts w:ascii="Arial" w:eastAsia="SimSun;宋体" w:hAnsi="Arial" w:cs="Arial"/>
          <w:kern w:val="2"/>
          <w:lang w:eastAsia="zh-CN" w:bidi="hi-IN"/>
        </w:rPr>
        <w:t>koordynacja prac realizowanych przez Podwykonawców;</w:t>
      </w:r>
    </w:p>
    <w:p w14:paraId="4F4C79E7" w14:textId="77777777" w:rsidR="00E72EB2" w:rsidRPr="00E72EB2" w:rsidRDefault="00E72EB2" w:rsidP="00E72EB2">
      <w:pPr>
        <w:numPr>
          <w:ilvl w:val="0"/>
          <w:numId w:val="7"/>
        </w:numPr>
        <w:spacing w:after="0" w:line="240" w:lineRule="auto"/>
        <w:jc w:val="both"/>
        <w:rPr>
          <w:rFonts w:ascii="Arial" w:hAnsi="Arial" w:cs="Arial"/>
          <w:lang w:eastAsia="zh-CN"/>
        </w:rPr>
      </w:pPr>
      <w:r w:rsidRPr="00E72EB2">
        <w:rPr>
          <w:rFonts w:ascii="Arial" w:eastAsia="SimSun;宋体" w:hAnsi="Arial" w:cs="Arial"/>
          <w:kern w:val="2"/>
          <w:lang w:eastAsia="zh-CN" w:bidi="hi-IN"/>
        </w:rPr>
        <w:t>kompletowanie w trakcie realizacji robót wszelkiej dokumentacji zgodnie z przepisami Prawa budowlanego,</w:t>
      </w:r>
    </w:p>
    <w:p w14:paraId="43ED6F3B" w14:textId="77777777" w:rsidR="00E72EB2" w:rsidRPr="00E72EB2" w:rsidRDefault="00E72EB2" w:rsidP="00E72EB2">
      <w:pPr>
        <w:numPr>
          <w:ilvl w:val="0"/>
          <w:numId w:val="7"/>
        </w:numPr>
        <w:spacing w:after="0" w:line="240" w:lineRule="auto"/>
        <w:jc w:val="both"/>
        <w:rPr>
          <w:rFonts w:ascii="Arial" w:hAnsi="Arial" w:cs="Arial"/>
          <w:lang w:eastAsia="zh-CN"/>
        </w:rPr>
      </w:pPr>
      <w:r w:rsidRPr="00E72EB2">
        <w:rPr>
          <w:rFonts w:ascii="Arial" w:eastAsia="SimSun;宋体" w:hAnsi="Arial" w:cs="Arial"/>
          <w:kern w:val="2"/>
          <w:lang w:eastAsia="zh-CN" w:bidi="hi-IN"/>
        </w:rPr>
        <w:t>usunięcie wszelkich wad i usterek stwierdzonych przez nadzór w trakcie trwania robót w terminie nie dłuższym niż termin technicznie uzasadniony i konieczny do ich usunięcia;</w:t>
      </w:r>
    </w:p>
    <w:p w14:paraId="06D0FBE2" w14:textId="77777777" w:rsidR="00E72EB2" w:rsidRPr="00E72EB2" w:rsidRDefault="00E72EB2" w:rsidP="00E72EB2">
      <w:pPr>
        <w:numPr>
          <w:ilvl w:val="0"/>
          <w:numId w:val="7"/>
        </w:numPr>
        <w:spacing w:after="0" w:line="240" w:lineRule="auto"/>
        <w:jc w:val="both"/>
        <w:rPr>
          <w:rFonts w:ascii="Arial" w:hAnsi="Arial" w:cs="Arial"/>
          <w:lang w:eastAsia="zh-CN"/>
        </w:rPr>
      </w:pPr>
      <w:r w:rsidRPr="00E72EB2">
        <w:rPr>
          <w:rFonts w:ascii="Arial" w:eastAsia="SimSun;宋体" w:hAnsi="Arial" w:cs="Arial"/>
          <w:kern w:val="2"/>
          <w:lang w:eastAsia="zh-CN" w:bidi="hi-IN"/>
        </w:rPr>
        <w:t>ochrona przed uszkodzeniem lub kradzieżą wykonanych przez siebie robót i materiałów przeznaczone do wykonania przedmiotu umowy do dnia odbioru przedmiotu umowy. Uszkodzenia w robotach lub materiałach powstałe w niniejszym okresie Wykonawca jest zobowiązany naprawić na własny koszt w sposób zapewniający zgodność robót i materiałów w szczególności z wymaganiami prawa budowlanego, odpowiednimi normami, aprobatami i obowiązującymi przepisami prawa. Roboty wykonane zostaną z materiałów dostarczonych przez Wykonawcę. Wykonawca zobowiązuje się wykonać przedmiot umowy zgodnie z obowiązującymi przepisami i normami, z wykorzystaniem maszyn, urządzeń i materiałów będących w jego dyspozycji, pod nadzorem osoby uprawnionej do ich wykorzystania. Materiały i urządzenia, o których mowa w ust. 6, powinny odpowiadać co do jakości wymogom wyrobów dopuszczonych do obrotu stosowania w budownictwie, określonych w ustawie z dnia 7 lipca 1994 r. Prawo budowlane i ustawie z dnia 1 maja 2004 r. o wyrobach budowlanych  oraz przepisach wykonawczych do tych ustaw oraz w Szczegółowych Specyfikacjach Technicznych Wykonania i Odbioru robót budowlanych (</w:t>
      </w:r>
      <w:proofErr w:type="spellStart"/>
      <w:r w:rsidRPr="00E72EB2">
        <w:rPr>
          <w:rFonts w:ascii="Arial" w:eastAsia="SimSun;宋体" w:hAnsi="Arial" w:cs="Arial"/>
          <w:kern w:val="2"/>
          <w:lang w:eastAsia="zh-CN" w:bidi="hi-IN"/>
        </w:rPr>
        <w:t>STWiOR</w:t>
      </w:r>
      <w:proofErr w:type="spellEnd"/>
      <w:r w:rsidRPr="00E72EB2">
        <w:rPr>
          <w:rFonts w:ascii="Arial" w:eastAsia="SimSun;宋体" w:hAnsi="Arial" w:cs="Arial"/>
          <w:kern w:val="2"/>
          <w:lang w:eastAsia="zh-CN" w:bidi="hi-IN"/>
        </w:rPr>
        <w:t>);</w:t>
      </w:r>
    </w:p>
    <w:p w14:paraId="1A5BD197" w14:textId="77777777" w:rsidR="00E72EB2" w:rsidRPr="00E72EB2" w:rsidRDefault="00E72EB2" w:rsidP="00E72EB2">
      <w:pPr>
        <w:numPr>
          <w:ilvl w:val="0"/>
          <w:numId w:val="7"/>
        </w:numPr>
        <w:spacing w:after="0" w:line="240" w:lineRule="auto"/>
        <w:jc w:val="both"/>
        <w:rPr>
          <w:rFonts w:ascii="Arial" w:eastAsia="SimSun;宋体" w:hAnsi="Arial" w:cs="Arial"/>
          <w:kern w:val="2"/>
          <w:lang w:eastAsia="zh-CN" w:bidi="hi-IN"/>
        </w:rPr>
      </w:pPr>
      <w:r w:rsidRPr="00E72EB2">
        <w:rPr>
          <w:rFonts w:ascii="Arial" w:eastAsia="SimSun;宋体" w:hAnsi="Arial" w:cs="Arial"/>
          <w:kern w:val="2"/>
          <w:lang w:eastAsia="zh-CN" w:bidi="hi-IN"/>
        </w:rPr>
        <w:t>utrzymania terenu budowy w stanie wolnym od przeszkód komunikacyjnych, z uwzględnieniem osób ze szczególnymi potrzebami, czyli zapewnienia dostępności osobom ze szczególnymi potrzebami zgodnie z ustawą z dnia 19 lipca 2019 r. o zapewnieniu dostępności osobom ze szczególnymi potrzebami  (</w:t>
      </w:r>
      <w:proofErr w:type="spellStart"/>
      <w:r w:rsidRPr="00E72EB2">
        <w:rPr>
          <w:rFonts w:ascii="Arial" w:eastAsia="SimSun;宋体" w:hAnsi="Arial" w:cs="Arial"/>
          <w:kern w:val="2"/>
          <w:lang w:eastAsia="zh-CN" w:bidi="hi-IN"/>
        </w:rPr>
        <w:t>t.j</w:t>
      </w:r>
      <w:proofErr w:type="spellEnd"/>
      <w:r w:rsidRPr="00E72EB2">
        <w:rPr>
          <w:rFonts w:ascii="Arial" w:eastAsia="SimSun;宋体" w:hAnsi="Arial" w:cs="Arial"/>
          <w:kern w:val="2"/>
          <w:lang w:eastAsia="zh-CN" w:bidi="hi-IN"/>
        </w:rPr>
        <w:t>. Dz. U. z 2022 r. poz. 2240);</w:t>
      </w:r>
    </w:p>
    <w:p w14:paraId="4F844214" w14:textId="77777777" w:rsidR="00E72EB2" w:rsidRPr="00E72EB2" w:rsidRDefault="00E72EB2" w:rsidP="00E72EB2">
      <w:pPr>
        <w:spacing w:after="0" w:line="240" w:lineRule="auto"/>
        <w:ind w:left="720"/>
        <w:jc w:val="both"/>
        <w:rPr>
          <w:rFonts w:ascii="Arial" w:hAnsi="Arial" w:cs="Arial"/>
          <w:lang w:eastAsia="zh-CN"/>
        </w:rPr>
      </w:pPr>
      <w:r w:rsidRPr="00E72EB2">
        <w:rPr>
          <w:rFonts w:ascii="Arial" w:eastAsia="SimSun;宋体" w:hAnsi="Arial" w:cs="Arial"/>
          <w:kern w:val="2"/>
          <w:lang w:eastAsia="zh-CN" w:bidi="hi-IN"/>
        </w:rPr>
        <w:t xml:space="preserve">- udzielenie gwarancji na wykonane roboty budowlane przez okres: </w:t>
      </w:r>
    </w:p>
    <w:p w14:paraId="1FE7EA43" w14:textId="77777777" w:rsidR="00E72EB2" w:rsidRPr="00E72EB2" w:rsidRDefault="00E72EB2" w:rsidP="00E72EB2">
      <w:pPr>
        <w:spacing w:after="0" w:line="240" w:lineRule="auto"/>
        <w:ind w:left="720"/>
        <w:jc w:val="both"/>
        <w:rPr>
          <w:rFonts w:ascii="Arial" w:hAnsi="Arial" w:cs="Arial"/>
          <w:lang w:eastAsia="zh-CN"/>
        </w:rPr>
      </w:pPr>
      <w:r w:rsidRPr="00E72EB2">
        <w:rPr>
          <w:rFonts w:ascii="Arial" w:eastAsia="SimSun;宋体" w:hAnsi="Arial" w:cs="Arial"/>
          <w:kern w:val="2"/>
          <w:lang w:eastAsia="zh-CN" w:bidi="hi-IN"/>
        </w:rPr>
        <w:t>co najmniej ……...miesięcy od daty sporządzenia protokołu odbioru robót bez uwag (wymaga się, aby okres gwarancji był równy okresowi rękojmi). Nie dopuszcza się okresu gwarancji krótszego niż 36 miesięcy. Okres gwarancji i rękojmi może być dłuższy.;</w:t>
      </w:r>
    </w:p>
    <w:p w14:paraId="1F12BC85" w14:textId="77777777" w:rsidR="00E72EB2" w:rsidRPr="00E72EB2" w:rsidRDefault="00E72EB2" w:rsidP="00E72EB2">
      <w:pPr>
        <w:spacing w:after="0" w:line="240" w:lineRule="auto"/>
        <w:ind w:left="720"/>
        <w:jc w:val="both"/>
        <w:rPr>
          <w:rFonts w:ascii="Arial" w:hAnsi="Arial" w:cs="Arial"/>
          <w:lang w:eastAsia="zh-CN"/>
        </w:rPr>
      </w:pPr>
      <w:r w:rsidRPr="00E72EB2">
        <w:rPr>
          <w:rFonts w:ascii="Arial" w:eastAsia="SimSun;宋体" w:hAnsi="Arial" w:cs="Arial"/>
          <w:kern w:val="2"/>
          <w:lang w:eastAsia="zh-CN" w:bidi="hi-IN"/>
        </w:rPr>
        <w:t>- udzieleniu rękojmi przez okres: co najmniej 36 miesięcy od daty sporządzenia protokołu odbioru robót bez uwag (wymaga się, aby okres gwarancji był równy okresowi rękojmi). Nie dopuszcza się okresu rękojmi krótszego niż 36 miesięcy.</w:t>
      </w:r>
    </w:p>
    <w:bookmarkEnd w:id="3"/>
    <w:p w14:paraId="2CD70C4A" w14:textId="77777777" w:rsidR="00E72EB2" w:rsidRPr="00E72EB2" w:rsidRDefault="00E72EB2" w:rsidP="00E72EB2">
      <w:pPr>
        <w:spacing w:line="240" w:lineRule="auto"/>
        <w:contextualSpacing/>
        <w:jc w:val="both"/>
        <w:rPr>
          <w:rFonts w:ascii="Arial" w:eastAsia="SimSun;宋体" w:hAnsi="Arial" w:cs="Arial"/>
          <w:kern w:val="2"/>
          <w:lang w:eastAsia="zh-CN" w:bidi="hi-IN"/>
        </w:rPr>
      </w:pPr>
    </w:p>
    <w:p w14:paraId="50FF41C8" w14:textId="77777777" w:rsidR="00E72EB2" w:rsidRPr="00E72EB2" w:rsidRDefault="00E72EB2" w:rsidP="00E72EB2">
      <w:pPr>
        <w:spacing w:line="240" w:lineRule="auto"/>
        <w:contextualSpacing/>
        <w:jc w:val="both"/>
        <w:rPr>
          <w:rFonts w:ascii="Arial" w:eastAsia="SimSun;宋体" w:hAnsi="Arial" w:cs="Arial"/>
          <w:kern w:val="2"/>
          <w:lang w:eastAsia="zh-CN" w:bidi="hi-IN"/>
        </w:rPr>
      </w:pPr>
      <w:r w:rsidRPr="00E72EB2">
        <w:rPr>
          <w:rFonts w:ascii="Arial" w:eastAsia="SimSun;宋体" w:hAnsi="Arial" w:cs="Arial"/>
          <w:kern w:val="2"/>
          <w:lang w:eastAsia="zh-CN" w:bidi="hi-IN"/>
        </w:rPr>
        <w:t xml:space="preserve">2.2 Wynagrodzenie Wykonawcy za wykonanie zamówienia będzie </w:t>
      </w:r>
      <w:r w:rsidRPr="00E72EB2">
        <w:rPr>
          <w:rFonts w:ascii="Arial" w:eastAsia="SimSun;宋体" w:hAnsi="Arial" w:cs="Arial"/>
          <w:b/>
          <w:bCs/>
          <w:kern w:val="2"/>
          <w:lang w:eastAsia="zh-CN" w:bidi="hi-IN"/>
        </w:rPr>
        <w:t>wynagrodzeniem kosztorysowym</w:t>
      </w:r>
      <w:r w:rsidRPr="00E72EB2">
        <w:rPr>
          <w:rFonts w:ascii="Arial" w:eastAsia="SimSun;宋体" w:hAnsi="Arial" w:cs="Arial"/>
          <w:kern w:val="2"/>
          <w:lang w:eastAsia="zh-CN" w:bidi="hi-IN"/>
        </w:rPr>
        <w:t>.</w:t>
      </w:r>
    </w:p>
    <w:p w14:paraId="6B8B79C2" w14:textId="1B0E7B16" w:rsidR="00E72EB2" w:rsidRPr="00E72EB2" w:rsidRDefault="00E72EB2" w:rsidP="00E72EB2">
      <w:pPr>
        <w:spacing w:line="240" w:lineRule="auto"/>
        <w:contextualSpacing/>
        <w:jc w:val="both"/>
        <w:rPr>
          <w:rFonts w:ascii="Arial" w:eastAsia="SimSun;宋体" w:hAnsi="Arial" w:cs="Arial"/>
          <w:kern w:val="2"/>
          <w:lang w:eastAsia="zh-CN" w:bidi="hi-IN"/>
        </w:rPr>
      </w:pPr>
      <w:r w:rsidRPr="00E72EB2">
        <w:rPr>
          <w:rFonts w:ascii="Arial" w:eastAsia="SimSun;宋体" w:hAnsi="Arial" w:cs="Arial"/>
          <w:kern w:val="2"/>
          <w:lang w:eastAsia="zh-CN" w:bidi="hi-IN"/>
        </w:rPr>
        <w:t xml:space="preserve">2.3. </w:t>
      </w:r>
      <w:r w:rsidR="00864178">
        <w:rPr>
          <w:rFonts w:ascii="Arial" w:eastAsia="SimSun;宋体" w:hAnsi="Arial" w:cs="Arial"/>
          <w:kern w:val="2"/>
          <w:lang w:eastAsia="zh-CN" w:bidi="hi-IN"/>
        </w:rPr>
        <w:t>Wraz z ofertą</w:t>
      </w:r>
      <w:r w:rsidRPr="00E72EB2">
        <w:rPr>
          <w:rFonts w:ascii="Arial" w:eastAsia="SimSun;宋体" w:hAnsi="Arial" w:cs="Arial"/>
          <w:kern w:val="2"/>
          <w:lang w:eastAsia="zh-CN" w:bidi="hi-IN"/>
        </w:rPr>
        <w:t xml:space="preserve"> Wykonawca dostarczy Zamawiającemu kosztorys ofertowy wg własnego wzoru, którego wartość będzie zgodna z ceną podaną w ofercie należną za wykonanie robót budowlanych. Przez pojęcie kosztorys należy rozumieć samodzielnie sporządzony przez Wykonawcę </w:t>
      </w:r>
      <w:r w:rsidR="00A94CDD" w:rsidRPr="00A94CDD">
        <w:rPr>
          <w:rFonts w:ascii="Arial" w:eastAsia="SimSun;宋体" w:hAnsi="Arial" w:cs="Arial"/>
          <w:b/>
          <w:bCs/>
          <w:kern w:val="2"/>
          <w:lang w:eastAsia="zh-CN" w:bidi="hi-IN"/>
        </w:rPr>
        <w:t>KOSZTORYS</w:t>
      </w:r>
      <w:r w:rsidRPr="00A94CDD">
        <w:rPr>
          <w:rFonts w:ascii="Arial" w:eastAsia="SimSun;宋体" w:hAnsi="Arial" w:cs="Arial"/>
          <w:b/>
          <w:bCs/>
          <w:kern w:val="2"/>
          <w:lang w:eastAsia="zh-CN" w:bidi="hi-IN"/>
        </w:rPr>
        <w:t xml:space="preserve"> </w:t>
      </w:r>
      <w:r w:rsidR="00A94CDD" w:rsidRPr="00A94CDD">
        <w:rPr>
          <w:rFonts w:ascii="Arial" w:eastAsia="SimSun;宋体" w:hAnsi="Arial" w:cs="Arial"/>
          <w:b/>
          <w:bCs/>
          <w:kern w:val="2"/>
          <w:lang w:eastAsia="zh-CN" w:bidi="hi-IN"/>
        </w:rPr>
        <w:t>SZCZEGÓŁOWY</w:t>
      </w:r>
      <w:r w:rsidR="00A94CDD">
        <w:rPr>
          <w:rFonts w:ascii="Arial" w:eastAsia="SimSun;宋体" w:hAnsi="Arial" w:cs="Arial"/>
          <w:kern w:val="2"/>
          <w:lang w:eastAsia="zh-CN" w:bidi="hi-IN"/>
        </w:rPr>
        <w:t xml:space="preserve"> </w:t>
      </w:r>
      <w:r w:rsidRPr="00E72EB2">
        <w:rPr>
          <w:rFonts w:ascii="Arial" w:eastAsia="SimSun;宋体" w:hAnsi="Arial" w:cs="Arial"/>
          <w:kern w:val="2"/>
          <w:lang w:eastAsia="zh-CN" w:bidi="hi-IN"/>
        </w:rPr>
        <w:t xml:space="preserve">zawierający podstawę wyceny (KNR, kalkulacja indywidualna, analogia, itp.), jednostki miary, ilość, ceny jednostkowe, wartość wykonany zgodnie z przepisami Ustawy Prawo Budowlane i wydanymi na jej podstawie Rozporządzeniami wykonawczymi, obowiązującymi przepisami </w:t>
      </w:r>
      <w:proofErr w:type="spellStart"/>
      <w:r w:rsidRPr="00E72EB2">
        <w:rPr>
          <w:rFonts w:ascii="Arial" w:eastAsia="SimSun;宋体" w:hAnsi="Arial" w:cs="Arial"/>
          <w:kern w:val="2"/>
          <w:lang w:eastAsia="zh-CN" w:bidi="hi-IN"/>
        </w:rPr>
        <w:t>techniczno</w:t>
      </w:r>
      <w:proofErr w:type="spellEnd"/>
      <w:r w:rsidRPr="00E72EB2">
        <w:rPr>
          <w:rFonts w:ascii="Arial" w:eastAsia="SimSun;宋体" w:hAnsi="Arial" w:cs="Arial"/>
          <w:kern w:val="2"/>
          <w:lang w:eastAsia="zh-CN" w:bidi="hi-IN"/>
        </w:rPr>
        <w:t xml:space="preserve"> - budowlanymi oraz zasadami wiedzy techniczne. Kosztorys musi uwzględniać cały zakres prac potrzebnych do realizacji umowy, również ewentualne roboty nie ujęte w przedmiarze robót.</w:t>
      </w:r>
    </w:p>
    <w:p w14:paraId="60CAFB17" w14:textId="77777777" w:rsidR="00E72EB2" w:rsidRPr="00E72EB2" w:rsidRDefault="00E72EB2" w:rsidP="00E72EB2">
      <w:pPr>
        <w:spacing w:line="240" w:lineRule="auto"/>
        <w:contextualSpacing/>
        <w:jc w:val="both"/>
        <w:rPr>
          <w:rFonts w:ascii="Arial" w:eastAsia="SimSun;宋体" w:hAnsi="Arial" w:cs="Arial"/>
          <w:kern w:val="2"/>
          <w:lang w:eastAsia="zh-CN" w:bidi="hi-IN"/>
        </w:rPr>
      </w:pPr>
      <w:r w:rsidRPr="00E72EB2">
        <w:rPr>
          <w:rFonts w:ascii="Arial" w:eastAsia="SimSun;宋体" w:hAnsi="Arial" w:cs="Arial"/>
          <w:kern w:val="2"/>
          <w:lang w:eastAsia="zh-CN" w:bidi="hi-IN"/>
        </w:rPr>
        <w:t xml:space="preserve">2.4 Wynagrodzenie jest </w:t>
      </w:r>
      <w:r w:rsidRPr="00E72EB2">
        <w:rPr>
          <w:rFonts w:ascii="Arial" w:eastAsia="SimSun;宋体" w:hAnsi="Arial" w:cs="Arial"/>
          <w:b/>
          <w:bCs/>
          <w:kern w:val="2"/>
          <w:lang w:eastAsia="zh-CN" w:bidi="hi-IN"/>
        </w:rPr>
        <w:t>wynagrodzeniem kosztorysowym</w:t>
      </w:r>
      <w:r w:rsidRPr="00E72EB2">
        <w:rPr>
          <w:rFonts w:ascii="Arial" w:eastAsia="SimSun;宋体" w:hAnsi="Arial" w:cs="Arial"/>
          <w:kern w:val="2"/>
          <w:lang w:eastAsia="zh-CN" w:bidi="hi-IN"/>
        </w:rPr>
        <w:t xml:space="preserve"> wynikającym z formularza ofertowego  i odpowiada zakresowi robót (wykonanego zgodnie z przepisami Ustawy Prawo Budowlane i wydanymi na jej podstawie Rozporządzeniami wykonawczymi, obowiązującymi przepisami </w:t>
      </w:r>
      <w:proofErr w:type="spellStart"/>
      <w:r w:rsidRPr="00E72EB2">
        <w:rPr>
          <w:rFonts w:ascii="Arial" w:eastAsia="SimSun;宋体" w:hAnsi="Arial" w:cs="Arial"/>
          <w:kern w:val="2"/>
          <w:lang w:eastAsia="zh-CN" w:bidi="hi-IN"/>
        </w:rPr>
        <w:t>techniczno</w:t>
      </w:r>
      <w:proofErr w:type="spellEnd"/>
      <w:r w:rsidRPr="00E72EB2">
        <w:rPr>
          <w:rFonts w:ascii="Arial" w:eastAsia="SimSun;宋体" w:hAnsi="Arial" w:cs="Arial"/>
          <w:kern w:val="2"/>
          <w:lang w:eastAsia="zh-CN" w:bidi="hi-IN"/>
        </w:rPr>
        <w:t xml:space="preserve"> - budowlanymi oraz zasadami wiedzy technicznej ) - opisanego w umowie, SWZ, w dokumentacji projektowej obejmującej projekt budowlany, specyfikację techniczną wykonania i odbioru robót, a także przedmiar robót – stanowiących załączniki do SWZ – oraz w ofercie Wykonawcy. Zawiera ono również wszystkie koszty związane z uzyskaniem przez Wykonawcę przychodu z tytułu wykonania niniejszego zamówienia , jak również koszty usług i robót pomocniczych nie ujętych w dokumentacji projektowej i w przedmiarze robót – a których realizacja jest niezbędna dla prawidłowego wykonania przedmiotu zamówienia jak np. wszelkie koszty robót przygotowawczych, pomocniczych, tymczasowych, porządkowych i zabezpieczających, organizacji i utrzymania terenu budowy, ewentualne koszty zajęcia pasa drogowego oraz sporządzenia projektu ruchu zastępczego (</w:t>
      </w:r>
      <w:r w:rsidRPr="00E72EB2">
        <w:rPr>
          <w:rFonts w:ascii="Arial" w:eastAsia="SimSun;宋体" w:hAnsi="Arial" w:cs="Arial"/>
          <w:b/>
          <w:bCs/>
          <w:kern w:val="2"/>
          <w:lang w:eastAsia="zh-CN" w:bidi="hi-IN"/>
        </w:rPr>
        <w:t>TYLKO JEŚLI EWENTUALNIE WYKONAWCA PRZEWIDYWAŁBY KONIECZNOŚĆ ZAJĘCIA PASA DROGOWEGO W ZWIĄZKU Z ROBOTAMI</w:t>
      </w:r>
      <w:r w:rsidRPr="00E72EB2">
        <w:rPr>
          <w:rFonts w:ascii="Arial" w:eastAsia="SimSun;宋体" w:hAnsi="Arial" w:cs="Arial"/>
          <w:kern w:val="2"/>
          <w:lang w:eastAsia="zh-CN" w:bidi="hi-IN"/>
        </w:rPr>
        <w:t xml:space="preserve">) itp.; koszty </w:t>
      </w:r>
      <w:r w:rsidRPr="00E72EB2">
        <w:rPr>
          <w:rFonts w:ascii="Arial" w:eastAsia="SimSun;宋体" w:hAnsi="Arial" w:cs="Arial"/>
          <w:kern w:val="2"/>
          <w:lang w:eastAsia="zh-CN" w:bidi="hi-IN"/>
        </w:rPr>
        <w:lastRenderedPageBreak/>
        <w:t xml:space="preserve">wykonania niezbędnych prób, badań, uzgodnień, zajęć terenu dla potrzeb realizacji przedmiotu umowy, nadzorów, wpięć, sprawdzeń, opinii, itp.; wszelkie: opłaty, narzuty, podatki, cła, itp.; koszty dostaw, montażu i rozruchu urządzeń, a także koszty i opłaty związane z odbiorami wykonanych robót i urządzeń, wykonaniem dokumentacji powykonawczej, ubezpieczeniem budowy, przeprowadzeniem szkoleń, itp. – które zawarte są w kosztach robót podstawowych wyszczególnionych w kosztorysie ofertowym.  </w:t>
      </w:r>
    </w:p>
    <w:p w14:paraId="660F85AF" w14:textId="77777777" w:rsidR="00E72EB2" w:rsidRPr="00E72EB2" w:rsidRDefault="00E72EB2" w:rsidP="00E72EB2">
      <w:pPr>
        <w:spacing w:after="0" w:line="240" w:lineRule="auto"/>
        <w:jc w:val="both"/>
        <w:rPr>
          <w:rFonts w:ascii="Arial" w:hAnsi="Arial" w:cs="Arial"/>
          <w:lang w:eastAsia="zh-CN"/>
        </w:rPr>
      </w:pPr>
      <w:r w:rsidRPr="00E72EB2">
        <w:rPr>
          <w:rFonts w:ascii="Arial" w:eastAsia="SimSun;宋体" w:hAnsi="Arial" w:cs="Arial"/>
          <w:kern w:val="2"/>
          <w:lang w:eastAsia="zh-CN" w:bidi="hi-IN"/>
        </w:rPr>
        <w:t xml:space="preserve">3. </w:t>
      </w:r>
      <w:r w:rsidRPr="00E72EB2">
        <w:rPr>
          <w:rFonts w:ascii="Arial" w:eastAsia="SimSun;宋体" w:hAnsi="Arial" w:cs="Arial"/>
          <w:b/>
          <w:bCs/>
          <w:kern w:val="2"/>
          <w:lang w:eastAsia="zh-CN" w:bidi="hi-IN"/>
        </w:rPr>
        <w:t>Wspólny Słownik Zamówień CPV</w:t>
      </w:r>
      <w:r w:rsidRPr="00E72EB2">
        <w:rPr>
          <w:rFonts w:ascii="Arial" w:eastAsia="SimSun;宋体" w:hAnsi="Arial" w:cs="Arial"/>
          <w:kern w:val="2"/>
          <w:lang w:eastAsia="zh-CN" w:bidi="hi-IN"/>
        </w:rPr>
        <w:t>:</w:t>
      </w:r>
    </w:p>
    <w:p w14:paraId="7C886CBA" w14:textId="77777777" w:rsidR="00E72EB2" w:rsidRPr="00E72EB2" w:rsidRDefault="00E72EB2" w:rsidP="00E72EB2">
      <w:pPr>
        <w:spacing w:after="0" w:line="240" w:lineRule="auto"/>
        <w:jc w:val="both"/>
        <w:rPr>
          <w:rFonts w:ascii="Arial" w:eastAsia="SimSun;宋体" w:hAnsi="Arial" w:cs="Arial"/>
          <w:kern w:val="2"/>
          <w:lang w:eastAsia="zh-CN" w:bidi="hi-IN"/>
        </w:rPr>
      </w:pPr>
    </w:p>
    <w:p w14:paraId="2CE71EAA" w14:textId="77777777" w:rsidR="00FC7FB5" w:rsidRDefault="00E72EB2" w:rsidP="00FC7FB5">
      <w:pPr>
        <w:spacing w:after="0" w:line="240" w:lineRule="auto"/>
        <w:jc w:val="both"/>
        <w:rPr>
          <w:rFonts w:ascii="Arial" w:eastAsia="SimSun;宋体" w:hAnsi="Arial" w:cs="Arial"/>
          <w:kern w:val="2"/>
          <w:lang w:eastAsia="zh-CN" w:bidi="hi-IN"/>
        </w:rPr>
      </w:pPr>
      <w:r w:rsidRPr="00E72EB2">
        <w:rPr>
          <w:rFonts w:ascii="Arial" w:eastAsia="SimSun;宋体" w:hAnsi="Arial" w:cs="Arial"/>
          <w:kern w:val="2"/>
          <w:lang w:eastAsia="zh-CN" w:bidi="hi-IN"/>
        </w:rPr>
        <w:t>45000000-7 Roboty budowlane</w:t>
      </w:r>
    </w:p>
    <w:p w14:paraId="22B56A37" w14:textId="6DB57D76" w:rsidR="00E72EB2" w:rsidRDefault="00FC7FB5" w:rsidP="00FC7FB5">
      <w:pPr>
        <w:spacing w:after="0" w:line="240" w:lineRule="auto"/>
        <w:jc w:val="both"/>
        <w:rPr>
          <w:rFonts w:ascii="Arial" w:hAnsi="Arial" w:cs="Arial"/>
          <w:lang w:eastAsia="zh-CN"/>
        </w:rPr>
      </w:pPr>
      <w:r w:rsidRPr="00FC7FB5">
        <w:rPr>
          <w:rFonts w:ascii="Arial" w:hAnsi="Arial" w:cs="Arial"/>
          <w:lang w:eastAsia="zh-CN"/>
        </w:rPr>
        <w:t xml:space="preserve">45233000-9 </w:t>
      </w:r>
      <w:r>
        <w:rPr>
          <w:rFonts w:ascii="Arial" w:hAnsi="Arial" w:cs="Arial"/>
          <w:lang w:eastAsia="zh-CN"/>
        </w:rPr>
        <w:t>Nawierzchnia z kostki betonowej</w:t>
      </w:r>
    </w:p>
    <w:p w14:paraId="51EB62B5" w14:textId="77777777" w:rsidR="00FC7FB5" w:rsidRPr="00FC7FB5" w:rsidRDefault="00FC7FB5" w:rsidP="00FC7FB5">
      <w:pPr>
        <w:spacing w:after="0" w:line="240" w:lineRule="auto"/>
        <w:jc w:val="both"/>
        <w:rPr>
          <w:rFonts w:ascii="Arial" w:eastAsia="SimSun;宋体" w:hAnsi="Arial" w:cs="Arial"/>
          <w:kern w:val="2"/>
          <w:lang w:eastAsia="zh-CN" w:bidi="hi-IN"/>
        </w:rPr>
      </w:pPr>
      <w:r w:rsidRPr="00FC7FB5">
        <w:rPr>
          <w:rFonts w:ascii="Arial" w:eastAsia="SimSun;宋体" w:hAnsi="Arial" w:cs="Arial"/>
          <w:kern w:val="2"/>
          <w:lang w:eastAsia="zh-CN" w:bidi="hi-IN"/>
        </w:rPr>
        <w:t>45111000-8 Roboty w zakresie burzenia, roboty ziemne</w:t>
      </w:r>
    </w:p>
    <w:p w14:paraId="4E36A846" w14:textId="77777777" w:rsidR="00FC7FB5" w:rsidRPr="00FC7FB5" w:rsidRDefault="00FC7FB5" w:rsidP="00FC7FB5">
      <w:pPr>
        <w:spacing w:after="0" w:line="240" w:lineRule="auto"/>
        <w:jc w:val="both"/>
        <w:rPr>
          <w:rFonts w:ascii="Arial" w:eastAsia="SimSun;宋体" w:hAnsi="Arial" w:cs="Arial"/>
          <w:kern w:val="2"/>
          <w:lang w:eastAsia="zh-CN" w:bidi="hi-IN"/>
        </w:rPr>
      </w:pPr>
      <w:r w:rsidRPr="00FC7FB5">
        <w:rPr>
          <w:rFonts w:ascii="Arial" w:eastAsia="SimSun;宋体" w:hAnsi="Arial" w:cs="Arial"/>
          <w:kern w:val="2"/>
          <w:lang w:eastAsia="zh-CN" w:bidi="hi-IN"/>
        </w:rPr>
        <w:t>45111200-0 Roboty w zakresie przygotowania terenu pod budowę i roboty ziemne,</w:t>
      </w:r>
    </w:p>
    <w:p w14:paraId="21E25C33" w14:textId="1A0EBB1F" w:rsidR="00FC7FB5" w:rsidRPr="00FC7FB5" w:rsidRDefault="00FC7FB5" w:rsidP="00FC7FB5">
      <w:pPr>
        <w:spacing w:after="0" w:line="240" w:lineRule="auto"/>
        <w:jc w:val="both"/>
        <w:rPr>
          <w:rFonts w:ascii="Arial" w:eastAsia="SimSun;宋体" w:hAnsi="Arial" w:cs="Arial"/>
          <w:kern w:val="2"/>
          <w:lang w:eastAsia="zh-CN" w:bidi="hi-IN"/>
        </w:rPr>
      </w:pPr>
      <w:r w:rsidRPr="00FC7FB5">
        <w:rPr>
          <w:rFonts w:ascii="Arial" w:eastAsia="SimSun;宋体" w:hAnsi="Arial" w:cs="Arial"/>
          <w:kern w:val="2"/>
          <w:lang w:eastAsia="zh-CN" w:bidi="hi-IN"/>
        </w:rPr>
        <w:t>45111300-1 Roboty rozbiórkowe</w:t>
      </w:r>
    </w:p>
    <w:p w14:paraId="2AE9AEB9" w14:textId="03F7D10B" w:rsidR="00FC7FB5" w:rsidRDefault="00FC7FB5" w:rsidP="00FC7FB5">
      <w:pPr>
        <w:spacing w:after="0" w:line="240" w:lineRule="auto"/>
        <w:jc w:val="both"/>
        <w:rPr>
          <w:rFonts w:ascii="Arial" w:eastAsia="SimSun;宋体" w:hAnsi="Arial" w:cs="Arial"/>
          <w:kern w:val="2"/>
          <w:lang w:eastAsia="zh-CN" w:bidi="hi-IN"/>
        </w:rPr>
      </w:pPr>
      <w:r w:rsidRPr="00FC7FB5">
        <w:rPr>
          <w:rFonts w:ascii="Arial" w:eastAsia="SimSun;宋体" w:hAnsi="Arial" w:cs="Arial"/>
          <w:kern w:val="2"/>
          <w:lang w:eastAsia="zh-CN" w:bidi="hi-IN"/>
        </w:rPr>
        <w:t>45233222-1 Roboty w zakresie układania chodników i asfaltowania</w:t>
      </w:r>
    </w:p>
    <w:p w14:paraId="4E37AD93" w14:textId="46B71C6E" w:rsidR="006C4665" w:rsidRDefault="006C4665" w:rsidP="00FC7FB5">
      <w:pPr>
        <w:spacing w:after="0" w:line="240" w:lineRule="auto"/>
        <w:jc w:val="both"/>
        <w:rPr>
          <w:rFonts w:ascii="Arial" w:eastAsia="SimSun;宋体" w:hAnsi="Arial" w:cs="Arial"/>
          <w:kern w:val="2"/>
          <w:lang w:eastAsia="zh-CN" w:bidi="hi-IN"/>
        </w:rPr>
      </w:pPr>
      <w:r w:rsidRPr="006C4665">
        <w:rPr>
          <w:rFonts w:ascii="Arial" w:eastAsia="SimSun;宋体" w:hAnsi="Arial" w:cs="Arial"/>
          <w:kern w:val="2"/>
          <w:lang w:eastAsia="zh-CN" w:bidi="hi-IN"/>
        </w:rPr>
        <w:t>31321100-3</w:t>
      </w:r>
      <w:r>
        <w:rPr>
          <w:rFonts w:ascii="Arial" w:eastAsia="SimSun;宋体" w:hAnsi="Arial" w:cs="Arial"/>
          <w:kern w:val="2"/>
          <w:lang w:eastAsia="zh-CN" w:bidi="hi-IN"/>
        </w:rPr>
        <w:t xml:space="preserve"> </w:t>
      </w:r>
      <w:r w:rsidRPr="006C4665">
        <w:rPr>
          <w:rFonts w:ascii="Arial" w:eastAsia="SimSun;宋体" w:hAnsi="Arial" w:cs="Arial"/>
          <w:kern w:val="2"/>
          <w:lang w:eastAsia="zh-CN" w:bidi="hi-IN"/>
        </w:rPr>
        <w:t>Napowietrzne linie energetyczne</w:t>
      </w:r>
    </w:p>
    <w:p w14:paraId="6A0A79D2" w14:textId="53235D75" w:rsidR="006C4665" w:rsidRDefault="006C4665" w:rsidP="00FC7FB5">
      <w:pPr>
        <w:spacing w:after="0" w:line="240" w:lineRule="auto"/>
        <w:jc w:val="both"/>
        <w:rPr>
          <w:rFonts w:ascii="Arial" w:eastAsia="SimSun;宋体" w:hAnsi="Arial" w:cs="Arial"/>
          <w:kern w:val="2"/>
          <w:lang w:eastAsia="zh-CN" w:bidi="hi-IN"/>
        </w:rPr>
      </w:pPr>
      <w:r w:rsidRPr="006C4665">
        <w:rPr>
          <w:rFonts w:ascii="Arial" w:eastAsia="SimSun;宋体" w:hAnsi="Arial" w:cs="Arial"/>
          <w:kern w:val="2"/>
          <w:lang w:eastAsia="zh-CN" w:bidi="hi-IN"/>
        </w:rPr>
        <w:t>71355000-1 Usługi pomiarowe</w:t>
      </w:r>
    </w:p>
    <w:p w14:paraId="27A11983" w14:textId="45664DB7" w:rsidR="00EC0CEA" w:rsidRDefault="00EC0CEA" w:rsidP="00EC0CEA">
      <w:pPr>
        <w:spacing w:after="0" w:line="240" w:lineRule="auto"/>
        <w:jc w:val="both"/>
        <w:rPr>
          <w:rFonts w:ascii="Arial" w:eastAsia="SimSun;宋体" w:hAnsi="Arial" w:cs="Arial"/>
          <w:kern w:val="2"/>
          <w:lang w:eastAsia="zh-CN" w:bidi="hi-IN"/>
        </w:rPr>
      </w:pPr>
      <w:r w:rsidRPr="00EC0CEA">
        <w:rPr>
          <w:rFonts w:ascii="Arial" w:eastAsia="SimSun;宋体" w:hAnsi="Arial" w:cs="Arial"/>
          <w:kern w:val="2"/>
          <w:lang w:eastAsia="zh-CN" w:bidi="hi-IN"/>
        </w:rPr>
        <w:t xml:space="preserve">45232130-2 Roboty budowlane w zakresie rurociągów do odprowadzania wody burzowej </w:t>
      </w:r>
    </w:p>
    <w:p w14:paraId="6B0A95CB" w14:textId="1C6FF129" w:rsidR="00EC0CEA" w:rsidRDefault="00EC0CEA" w:rsidP="00EC0CEA">
      <w:pPr>
        <w:spacing w:after="0" w:line="240" w:lineRule="auto"/>
        <w:jc w:val="both"/>
        <w:rPr>
          <w:rFonts w:ascii="Arial" w:eastAsia="SimSun;宋体" w:hAnsi="Arial" w:cs="Arial"/>
          <w:kern w:val="2"/>
          <w:lang w:eastAsia="zh-CN" w:bidi="hi-IN"/>
        </w:rPr>
      </w:pPr>
      <w:r w:rsidRPr="00EC0CEA">
        <w:rPr>
          <w:rFonts w:ascii="Arial" w:eastAsia="SimSun;宋体" w:hAnsi="Arial" w:cs="Arial"/>
          <w:kern w:val="2"/>
          <w:lang w:eastAsia="zh-CN" w:bidi="hi-IN"/>
        </w:rPr>
        <w:t>44130000-0</w:t>
      </w:r>
      <w:r>
        <w:rPr>
          <w:rFonts w:ascii="Arial" w:eastAsia="SimSun;宋体" w:hAnsi="Arial" w:cs="Arial"/>
          <w:kern w:val="2"/>
          <w:lang w:eastAsia="zh-CN" w:bidi="hi-IN"/>
        </w:rPr>
        <w:t xml:space="preserve"> </w:t>
      </w:r>
      <w:r w:rsidRPr="00EC0CEA">
        <w:rPr>
          <w:rFonts w:ascii="Arial" w:eastAsia="SimSun;宋体" w:hAnsi="Arial" w:cs="Arial"/>
          <w:kern w:val="2"/>
          <w:lang w:eastAsia="zh-CN" w:bidi="hi-IN"/>
        </w:rPr>
        <w:t>Studzienki kanalizacyjne</w:t>
      </w:r>
    </w:p>
    <w:p w14:paraId="05339AEB" w14:textId="245F6ABB" w:rsidR="00EC0CEA" w:rsidRPr="00EC0CEA" w:rsidRDefault="00EC0CEA" w:rsidP="00EC0CEA">
      <w:pPr>
        <w:spacing w:after="0" w:line="240" w:lineRule="auto"/>
        <w:jc w:val="both"/>
        <w:rPr>
          <w:rFonts w:ascii="Arial" w:eastAsia="SimSun;宋体" w:hAnsi="Arial" w:cs="Arial"/>
          <w:kern w:val="2"/>
          <w:lang w:eastAsia="zh-CN" w:bidi="hi-IN"/>
        </w:rPr>
      </w:pPr>
      <w:r w:rsidRPr="00EC0CEA">
        <w:rPr>
          <w:rFonts w:ascii="Arial" w:eastAsia="SimSun;宋体" w:hAnsi="Arial" w:cs="Arial"/>
          <w:kern w:val="2"/>
          <w:lang w:eastAsia="zh-CN" w:bidi="hi-IN"/>
        </w:rPr>
        <w:t>44115100-0 Kanały</w:t>
      </w:r>
    </w:p>
    <w:p w14:paraId="3A08202C" w14:textId="77777777" w:rsidR="006C4665" w:rsidRPr="00E72EB2" w:rsidRDefault="006C4665" w:rsidP="00FC7FB5">
      <w:pPr>
        <w:spacing w:after="0" w:line="240" w:lineRule="auto"/>
        <w:jc w:val="both"/>
        <w:rPr>
          <w:rFonts w:ascii="Arial" w:eastAsia="SimSun;宋体" w:hAnsi="Arial" w:cs="Arial"/>
          <w:kern w:val="2"/>
          <w:lang w:eastAsia="zh-CN" w:bidi="hi-IN"/>
        </w:rPr>
      </w:pPr>
    </w:p>
    <w:p w14:paraId="24B87F26" w14:textId="2799A490" w:rsidR="00E72EB2" w:rsidRPr="00E72EB2" w:rsidRDefault="00E72EB2" w:rsidP="00E72EB2">
      <w:pPr>
        <w:spacing w:after="0" w:line="240" w:lineRule="auto"/>
        <w:jc w:val="both"/>
        <w:rPr>
          <w:rFonts w:ascii="Arial" w:hAnsi="Arial" w:cs="Arial"/>
          <w:lang w:eastAsia="zh-CN"/>
        </w:rPr>
      </w:pPr>
      <w:r w:rsidRPr="00E72EB2">
        <w:rPr>
          <w:rFonts w:ascii="Arial" w:eastAsia="SimSun;宋体" w:hAnsi="Arial" w:cs="Arial"/>
          <w:kern w:val="2"/>
          <w:lang w:eastAsia="zh-CN" w:bidi="hi-IN"/>
        </w:rPr>
        <w:t xml:space="preserve">4. Zamawiający nie dopuszcza składania ofert częściowych, ze względu na konieczność wykonania wzajemnie zależnych, powiązanych i/lub identycznych robót budowlanych (remontu) w tym samym czasie </w:t>
      </w:r>
      <w:r w:rsidR="0082377B">
        <w:rPr>
          <w:rFonts w:ascii="Arial" w:eastAsia="SimSun;宋体" w:hAnsi="Arial" w:cs="Arial"/>
          <w:kern w:val="2"/>
          <w:lang w:eastAsia="zh-CN" w:bidi="hi-IN"/>
        </w:rPr>
        <w:t>i na tej samej ulicy</w:t>
      </w:r>
      <w:r w:rsidRPr="00E72EB2">
        <w:rPr>
          <w:rFonts w:ascii="Arial" w:eastAsia="SimSun;宋体" w:hAnsi="Arial" w:cs="Arial"/>
          <w:kern w:val="2"/>
          <w:lang w:eastAsia="zh-CN" w:bidi="hi-IN"/>
        </w:rPr>
        <w:t>. Wprowadzenie kilku podmiotów dla jednorodnych rodzajowo robót, miejscowo (t</w:t>
      </w:r>
      <w:r w:rsidR="0082377B">
        <w:rPr>
          <w:rFonts w:ascii="Arial" w:eastAsia="SimSun;宋体" w:hAnsi="Arial" w:cs="Arial"/>
          <w:kern w:val="2"/>
          <w:lang w:eastAsia="zh-CN" w:bidi="hi-IN"/>
        </w:rPr>
        <w:t>a sama ulica</w:t>
      </w:r>
      <w:r w:rsidRPr="00E72EB2">
        <w:rPr>
          <w:rFonts w:ascii="Arial" w:eastAsia="SimSun;宋体" w:hAnsi="Arial" w:cs="Arial"/>
          <w:kern w:val="2"/>
          <w:lang w:eastAsia="zh-CN" w:bidi="hi-IN"/>
        </w:rPr>
        <w:t xml:space="preserve">) i czasowo powiązanych powodowałoby nadmierny brak koordynacji i nadmierne trudności techniczne, skutkujące poważną groźbą nieprawidłowej realizacji zamówienia, gdyż Wykonawcy wzajemnie by na siebie niekorzystnie oddziaływali i mogli zakłócać </w:t>
      </w:r>
      <w:r w:rsidR="0082377B">
        <w:rPr>
          <w:rFonts w:ascii="Arial" w:eastAsia="SimSun;宋体" w:hAnsi="Arial" w:cs="Arial"/>
          <w:kern w:val="2"/>
          <w:lang w:eastAsia="zh-CN" w:bidi="hi-IN"/>
        </w:rPr>
        <w:t>ruch i roboty budowlane</w:t>
      </w:r>
      <w:r w:rsidRPr="00E72EB2">
        <w:rPr>
          <w:rFonts w:ascii="Arial" w:eastAsia="SimSun;宋体" w:hAnsi="Arial" w:cs="Arial"/>
          <w:kern w:val="2"/>
          <w:lang w:eastAsia="zh-CN" w:bidi="hi-IN"/>
        </w:rPr>
        <w:t>. Trudności w skoordynowaniu prac doprowadziłyby do znacznego zwiększenia kosztów i problemów w ocenie odpowiedzialności Wykonawcy za szkodę. Brak podziału na części nie wpłynie na ograniczenie konkurencji.</w:t>
      </w:r>
    </w:p>
    <w:p w14:paraId="54F28D00" w14:textId="77777777" w:rsidR="00E72EB2" w:rsidRPr="00E72EB2" w:rsidRDefault="00E72EB2" w:rsidP="00E72EB2">
      <w:pPr>
        <w:spacing w:after="0" w:line="240" w:lineRule="auto"/>
        <w:jc w:val="both"/>
        <w:rPr>
          <w:rFonts w:ascii="Arial" w:eastAsia="SimSun;宋体" w:hAnsi="Arial" w:cs="Arial"/>
          <w:b/>
          <w:kern w:val="2"/>
          <w:lang w:eastAsia="zh-CN" w:bidi="hi-IN"/>
        </w:rPr>
      </w:pPr>
    </w:p>
    <w:p w14:paraId="78181BAD" w14:textId="77777777" w:rsidR="00E72EB2" w:rsidRPr="00E72EB2" w:rsidRDefault="00E72EB2" w:rsidP="00E72EB2">
      <w:pPr>
        <w:spacing w:after="0" w:line="240" w:lineRule="auto"/>
        <w:jc w:val="both"/>
        <w:rPr>
          <w:rFonts w:ascii="Arial" w:hAnsi="Arial" w:cs="Arial"/>
          <w:lang w:eastAsia="zh-CN"/>
        </w:rPr>
      </w:pPr>
      <w:r w:rsidRPr="00E72EB2">
        <w:rPr>
          <w:rFonts w:ascii="Arial" w:eastAsia="SimSun;宋体" w:hAnsi="Arial" w:cs="Arial"/>
          <w:kern w:val="2"/>
          <w:lang w:eastAsia="zh-CN" w:bidi="hi-IN"/>
        </w:rPr>
        <w:t xml:space="preserve">5. Zamawiający nie dopuszcza składania ofert wariantowych oraz w postaci katalogów elektronicznych. </w:t>
      </w:r>
    </w:p>
    <w:p w14:paraId="4FEAC484" w14:textId="77777777" w:rsidR="00E72EB2" w:rsidRPr="00E72EB2" w:rsidRDefault="00E72EB2" w:rsidP="00E72EB2">
      <w:pPr>
        <w:spacing w:after="0" w:line="240" w:lineRule="auto"/>
        <w:jc w:val="both"/>
        <w:rPr>
          <w:rFonts w:ascii="Arial" w:hAnsi="Arial" w:cs="Arial"/>
          <w:lang w:eastAsia="zh-CN"/>
        </w:rPr>
      </w:pPr>
      <w:r w:rsidRPr="00E72EB2">
        <w:rPr>
          <w:rFonts w:ascii="Arial" w:eastAsia="SimSun;宋体" w:hAnsi="Arial" w:cs="Arial"/>
          <w:kern w:val="2"/>
          <w:lang w:eastAsia="zh-CN" w:bidi="hi-IN"/>
        </w:rPr>
        <w:t>6. Zamawiający nie przewiduje udzielania zamówień, o których mowa w art. 214 ust. 1 pkt 7 i 8 .</w:t>
      </w:r>
    </w:p>
    <w:p w14:paraId="7C81E1C7" w14:textId="77777777" w:rsidR="00E72EB2" w:rsidRPr="00E72EB2" w:rsidRDefault="00E72EB2" w:rsidP="00E72EB2">
      <w:pPr>
        <w:spacing w:after="0" w:line="240" w:lineRule="auto"/>
        <w:jc w:val="both"/>
        <w:rPr>
          <w:rFonts w:ascii="Arial" w:hAnsi="Arial" w:cs="Arial"/>
          <w:lang w:eastAsia="zh-CN"/>
        </w:rPr>
      </w:pPr>
      <w:r w:rsidRPr="00E72EB2">
        <w:rPr>
          <w:rFonts w:ascii="Arial" w:eastAsia="SimSun;宋体" w:hAnsi="Arial" w:cs="Arial"/>
          <w:kern w:val="2"/>
          <w:lang w:eastAsia="zh-CN" w:bidi="hi-IN"/>
        </w:rPr>
        <w:t>7. Szczegółowy opis oraz sposób realizacji zamówienia zawiera wzór umowy - załącznik nr 7 do SWZ.</w:t>
      </w:r>
      <w:r w:rsidRPr="00E72EB2">
        <w:rPr>
          <w:rFonts w:ascii="Arial" w:eastAsia="SimSun;宋体" w:hAnsi="Arial" w:cs="Arial"/>
          <w:kern w:val="2"/>
          <w:shd w:val="clear" w:color="auto" w:fill="FFFF00"/>
          <w:lang w:eastAsia="zh-CN" w:bidi="hi-IN"/>
        </w:rPr>
        <w:t xml:space="preserve"> </w:t>
      </w:r>
      <w:r w:rsidRPr="00E72EB2">
        <w:rPr>
          <w:rFonts w:ascii="Arial" w:eastAsia="SimSun;宋体" w:hAnsi="Arial" w:cs="Arial"/>
          <w:kern w:val="2"/>
          <w:lang w:eastAsia="zh-CN" w:bidi="hi-IN"/>
        </w:rPr>
        <w:t>8</w:t>
      </w:r>
      <w:r w:rsidRPr="00E72EB2">
        <w:rPr>
          <w:rFonts w:ascii="Arial" w:eastAsia="SimSun;宋体" w:hAnsi="Arial" w:cs="Arial"/>
          <w:b/>
          <w:kern w:val="2"/>
          <w:lang w:eastAsia="zh-CN" w:bidi="hi-IN"/>
        </w:rPr>
        <w:t xml:space="preserve">. </w:t>
      </w:r>
      <w:r w:rsidRPr="00E72EB2">
        <w:rPr>
          <w:rFonts w:ascii="Arial" w:eastAsia="Arial Unicode MS" w:hAnsi="Arial" w:cs="Arial"/>
          <w:bCs/>
          <w:kern w:val="2"/>
          <w:lang w:eastAsia="pl-PL" w:bidi="hi-IN"/>
        </w:rPr>
        <w:t>Wymóg zatrudnienia na umowę o pracę:</w:t>
      </w:r>
    </w:p>
    <w:p w14:paraId="1DBF89BA" w14:textId="77777777" w:rsidR="00E72EB2" w:rsidRPr="00E72EB2" w:rsidRDefault="00E72EB2" w:rsidP="00E72EB2">
      <w:pPr>
        <w:spacing w:after="0" w:line="240" w:lineRule="auto"/>
        <w:jc w:val="both"/>
        <w:rPr>
          <w:rFonts w:ascii="Arial" w:eastAsia="SimSun;宋体" w:hAnsi="Arial" w:cs="Arial"/>
          <w:kern w:val="2"/>
          <w:shd w:val="clear" w:color="auto" w:fill="FFFF00"/>
          <w:lang w:eastAsia="zh-CN" w:bidi="hi-IN"/>
        </w:rPr>
      </w:pPr>
    </w:p>
    <w:p w14:paraId="581376EA" w14:textId="77777777" w:rsidR="00E72EB2" w:rsidRPr="00E72EB2" w:rsidRDefault="00E72EB2" w:rsidP="00E72EB2">
      <w:pPr>
        <w:numPr>
          <w:ilvl w:val="0"/>
          <w:numId w:val="15"/>
        </w:numPr>
        <w:spacing w:after="0" w:line="240" w:lineRule="auto"/>
        <w:ind w:left="993"/>
        <w:jc w:val="both"/>
        <w:textAlignment w:val="baseline"/>
        <w:rPr>
          <w:rFonts w:ascii="Arial" w:hAnsi="Arial" w:cs="Arial"/>
          <w:lang w:eastAsia="zh-CN"/>
        </w:rPr>
      </w:pPr>
      <w:r w:rsidRPr="00E72EB2">
        <w:rPr>
          <w:rFonts w:ascii="Arial" w:eastAsia="Cambria" w:hAnsi="Arial" w:cs="Arial"/>
          <w:kern w:val="2"/>
          <w:lang w:eastAsia="zh-CN" w:bidi="hi-IN"/>
        </w:rPr>
        <w:t>Zamawiający określa obowiązek zatrudnienia przez Wykonawcę lub podwykonawcę na podstawie umowy o pracę wszystkich osób wykonujących następujące czynności w zakresie realizacji przedmiotu zamówienia:</w:t>
      </w:r>
    </w:p>
    <w:p w14:paraId="7DC5E0BF" w14:textId="77777777" w:rsidR="00E72EB2" w:rsidRPr="00E72EB2" w:rsidRDefault="00E72EB2" w:rsidP="00E72EB2">
      <w:pPr>
        <w:numPr>
          <w:ilvl w:val="0"/>
          <w:numId w:val="3"/>
        </w:numPr>
        <w:spacing w:after="0" w:line="240" w:lineRule="auto"/>
        <w:ind w:left="1418"/>
        <w:jc w:val="both"/>
        <w:textAlignment w:val="baseline"/>
        <w:rPr>
          <w:rFonts w:ascii="Arial" w:hAnsi="Arial" w:cs="Arial"/>
          <w:lang w:eastAsia="zh-CN"/>
        </w:rPr>
      </w:pPr>
      <w:r w:rsidRPr="00E72EB2">
        <w:rPr>
          <w:rFonts w:ascii="Arial" w:eastAsia="Cambria" w:hAnsi="Arial" w:cs="Arial"/>
          <w:b/>
          <w:bCs/>
          <w:kern w:val="2"/>
          <w:lang w:eastAsia="zh-CN" w:bidi="hi-IN"/>
        </w:rPr>
        <w:t xml:space="preserve">wykonywanie prac objętych zakresem zamówienia wskazanym w pkt II.1 i 2 SWZ w tym prac fizycznych oraz operatorów sprzętu </w:t>
      </w:r>
      <w:r w:rsidRPr="00E72EB2">
        <w:rPr>
          <w:rFonts w:ascii="Arial" w:eastAsia="Cambria" w:hAnsi="Arial"/>
          <w:b/>
          <w:bCs/>
          <w:kern w:val="2"/>
          <w:lang w:eastAsia="zh-CN" w:bidi="hi-IN"/>
        </w:rPr>
        <w:t>(z wyjątkiem obsługi geodezyjnej, projektantów, kierownika budowy, kierowników robó</w:t>
      </w:r>
      <w:r w:rsidRPr="00E72EB2">
        <w:rPr>
          <w:rFonts w:ascii="Arial" w:eastAsia="Cambria" w:hAnsi="Arial"/>
          <w:b/>
          <w:bCs/>
          <w:color w:val="000000"/>
          <w:kern w:val="2"/>
          <w:lang w:eastAsia="zh-CN" w:bidi="hi-IN"/>
        </w:rPr>
        <w:t>t),</w:t>
      </w:r>
      <w:r w:rsidRPr="00E72EB2">
        <w:rPr>
          <w:rFonts w:ascii="Arial" w:eastAsia="Cambria" w:hAnsi="Arial" w:cs="Arial"/>
          <w:b/>
          <w:bCs/>
          <w:kern w:val="2"/>
          <w:lang w:eastAsia="zh-CN" w:bidi="hi-IN"/>
        </w:rPr>
        <w:t xml:space="preserve"> jeżeli wykonywanie tych czynności polega na wykonywaniu pracy w rozumieniu przepisów kodeksu pracy</w:t>
      </w:r>
      <w:r w:rsidRPr="00E72EB2">
        <w:rPr>
          <w:rFonts w:ascii="Arial" w:eastAsia="Cambria" w:hAnsi="Arial" w:cs="Arial"/>
          <w:kern w:val="2"/>
          <w:lang w:eastAsia="zh-CN" w:bidi="hi-IN"/>
        </w:rPr>
        <w:t>;</w:t>
      </w:r>
    </w:p>
    <w:p w14:paraId="2B4BF540" w14:textId="77777777" w:rsidR="00E72EB2" w:rsidRPr="00E72EB2" w:rsidRDefault="00E72EB2" w:rsidP="00E72EB2">
      <w:pPr>
        <w:numPr>
          <w:ilvl w:val="0"/>
          <w:numId w:val="15"/>
        </w:numPr>
        <w:spacing w:before="120" w:after="0" w:line="240" w:lineRule="auto"/>
        <w:ind w:left="993"/>
        <w:jc w:val="both"/>
        <w:textAlignment w:val="baseline"/>
        <w:rPr>
          <w:rFonts w:ascii="Arial" w:hAnsi="Arial" w:cs="Arial"/>
          <w:lang w:eastAsia="zh-CN"/>
        </w:rPr>
      </w:pPr>
      <w:r w:rsidRPr="00E72EB2">
        <w:rPr>
          <w:rFonts w:ascii="Arial" w:eastAsia="Cambria" w:hAnsi="Arial" w:cs="Arial"/>
          <w:kern w:val="2"/>
          <w:lang w:eastAsia="zh-CN" w:bidi="hi-IN"/>
        </w:rPr>
        <w:t>Obowiązek ten dotyczy także podwykonawców i dalszych podwykonawców – wykonawca jest zobowiązany zawrzeć w każdej umowie o podwykonawstwo stosowne zapisy zobowiązujące podwykonawców do zatrudnienia na umowę  o prace wszystkich osób wykonujących wskazane wyżej czynności;</w:t>
      </w:r>
    </w:p>
    <w:p w14:paraId="1C0C6774" w14:textId="77777777" w:rsidR="00E72EB2" w:rsidRPr="00E72EB2" w:rsidRDefault="00E72EB2" w:rsidP="00E72EB2">
      <w:pPr>
        <w:numPr>
          <w:ilvl w:val="0"/>
          <w:numId w:val="15"/>
        </w:numPr>
        <w:spacing w:before="120" w:after="0" w:line="240" w:lineRule="auto"/>
        <w:ind w:left="993"/>
        <w:jc w:val="both"/>
        <w:textAlignment w:val="baseline"/>
        <w:rPr>
          <w:rFonts w:ascii="Arial" w:hAnsi="Arial" w:cs="Arial"/>
          <w:lang w:eastAsia="zh-CN"/>
        </w:rPr>
      </w:pPr>
      <w:r w:rsidRPr="00E72EB2">
        <w:rPr>
          <w:rFonts w:ascii="Arial" w:eastAsia="Cambria" w:hAnsi="Arial" w:cs="Arial"/>
          <w:kern w:val="2"/>
          <w:lang w:eastAsia="zh-CN" w:bidi="hi-IN"/>
        </w:rPr>
        <w:t xml:space="preserve">Wykonawca w ciągu 7 dni od podpisania umowy, lecz nie później niż przed rozpoczęciem robót budowlanych składa oświadczenie  </w:t>
      </w:r>
      <w:r w:rsidRPr="00E72EB2">
        <w:rPr>
          <w:rFonts w:ascii="Arial" w:eastAsia="Times New Roman" w:hAnsi="Arial" w:cs="Arial"/>
          <w:kern w:val="2"/>
          <w:lang w:eastAsia="zh-CN" w:bidi="hi-IN"/>
        </w:rPr>
        <w:t>o zatrudnieniu na podstawie umowy o pracę osób wykonujących czynności, o których mowa w pkt IV. 8 ust. 1.</w:t>
      </w:r>
      <w:r w:rsidRPr="00E72EB2">
        <w:rPr>
          <w:rFonts w:ascii="Arial" w:eastAsia="Times New Roman" w:hAnsi="Arial" w:cs="Arial"/>
          <w:b/>
          <w:kern w:val="2"/>
          <w:lang w:eastAsia="zh-CN" w:bidi="hi-IN"/>
        </w:rPr>
        <w:t xml:space="preserve"> </w:t>
      </w:r>
      <w:r w:rsidRPr="00E72EB2">
        <w:rPr>
          <w:rFonts w:ascii="Arial" w:eastAsia="Times New Roman" w:hAnsi="Arial" w:cs="Arial"/>
          <w:kern w:val="2"/>
          <w:lang w:eastAsia="zh-CN" w:bidi="hi-IN"/>
        </w:rPr>
        <w:t>SWZ.</w:t>
      </w:r>
      <w:r w:rsidRPr="00E72EB2">
        <w:rPr>
          <w:rFonts w:ascii="Arial" w:eastAsia="Times New Roman" w:hAnsi="Arial" w:cs="Arial"/>
          <w:b/>
          <w:kern w:val="2"/>
          <w:lang w:eastAsia="zh-CN" w:bidi="hi-IN"/>
        </w:rPr>
        <w:t xml:space="preserve"> </w:t>
      </w:r>
      <w:r w:rsidRPr="00E72EB2">
        <w:rPr>
          <w:rFonts w:ascii="Arial" w:eastAsia="Times New Roman" w:hAnsi="Arial" w:cs="Arial"/>
          <w:kern w:val="2"/>
          <w:lang w:eastAsia="zh-CN" w:bidi="hi-IN"/>
        </w:rPr>
        <w:t>Oświadczenie to powinno zawierać w szczególności: dokładne określenie podmiotu składającego oświadczenie, datę złożenia oświadczenia, wskazanie, że określone w pkt II.1.2) SWZ czynności wykonują osoby zatrudnione na podstawie umowy o pracę wraz ze wskazaniem liczby tych osób, rodzaju umowy o pracę i wymiaru etatu oraz podpis osoby uprawnionej do złożenia oświadczenia w imieniu Wykonawcy;</w:t>
      </w:r>
    </w:p>
    <w:p w14:paraId="22E98065" w14:textId="77777777" w:rsidR="00E72EB2" w:rsidRPr="00E72EB2" w:rsidRDefault="00E72EB2" w:rsidP="00E72EB2">
      <w:pPr>
        <w:numPr>
          <w:ilvl w:val="0"/>
          <w:numId w:val="15"/>
        </w:numPr>
        <w:spacing w:before="120" w:after="0" w:line="240" w:lineRule="auto"/>
        <w:ind w:left="993"/>
        <w:jc w:val="both"/>
        <w:textAlignment w:val="baseline"/>
        <w:rPr>
          <w:rFonts w:ascii="Arial" w:hAnsi="Arial" w:cs="Arial"/>
          <w:lang w:eastAsia="zh-CN"/>
        </w:rPr>
      </w:pPr>
      <w:r w:rsidRPr="00E72EB2">
        <w:rPr>
          <w:rFonts w:ascii="Arial" w:eastAsia="Times New Roman" w:hAnsi="Arial" w:cs="Arial"/>
          <w:kern w:val="2"/>
          <w:lang w:eastAsia="zh-CN" w:bidi="hi-IN"/>
        </w:rPr>
        <w:lastRenderedPageBreak/>
        <w:t>Wraz z oświadczeniem o którym mowa w pkt 3), wykonawca składa (tylko jeśli zostanie wezwany przez Zamawiającego, który może żądać dla potwierdzenia faktu zatrudnienia na umowę o  pracę) również:</w:t>
      </w:r>
    </w:p>
    <w:p w14:paraId="72EF5F75" w14:textId="77777777" w:rsidR="00E72EB2" w:rsidRPr="00E72EB2" w:rsidRDefault="00E72EB2" w:rsidP="00E72EB2">
      <w:pPr>
        <w:numPr>
          <w:ilvl w:val="1"/>
          <w:numId w:val="11"/>
        </w:numPr>
        <w:spacing w:before="120" w:after="0" w:line="240" w:lineRule="auto"/>
        <w:jc w:val="both"/>
        <w:textAlignment w:val="baseline"/>
        <w:rPr>
          <w:rFonts w:ascii="Arial" w:hAnsi="Arial" w:cs="Arial"/>
          <w:lang w:eastAsia="zh-CN"/>
        </w:rPr>
      </w:pPr>
      <w:r w:rsidRPr="00E72EB2">
        <w:rPr>
          <w:rFonts w:ascii="Arial" w:eastAsia="Times New Roman" w:hAnsi="Arial" w:cs="Arial"/>
          <w:kern w:val="2"/>
          <w:lang w:eastAsia="zh-CN" w:bidi="hi-IN"/>
        </w:rPr>
        <w:t>Poświadczoną za zgodność z oryginałem odpowiednio przez wykonawcę lub podwykonawcę</w:t>
      </w:r>
      <w:r w:rsidRPr="00E72EB2">
        <w:rPr>
          <w:rFonts w:ascii="Arial" w:eastAsia="Times New Roman" w:hAnsi="Arial" w:cs="Arial"/>
          <w:b/>
          <w:kern w:val="2"/>
          <w:lang w:eastAsia="zh-CN" w:bidi="hi-IN"/>
        </w:rPr>
        <w:t xml:space="preserve"> kopię umowy/umów o pracę</w:t>
      </w:r>
      <w:r w:rsidRPr="00E72EB2">
        <w:rPr>
          <w:rFonts w:ascii="Arial" w:eastAsia="Times New Roman" w:hAnsi="Arial" w:cs="Arial"/>
          <w:kern w:val="2"/>
          <w:lang w:eastAsia="zh-CN" w:bidi="hi-IN"/>
        </w:rPr>
        <w:t xml:space="preserve"> osób wykonujących </w:t>
      </w:r>
      <w:r w:rsidRPr="00E72EB2">
        <w:rPr>
          <w:rFonts w:ascii="Arial" w:eastAsia="Times New Roman" w:hAnsi="Arial" w:cs="Arial"/>
          <w:kern w:val="2"/>
          <w:lang w:eastAsia="zh-CN" w:bidi="hi-IN"/>
        </w:rPr>
        <w:br/>
        <w:t xml:space="preserve">w trakcie realizacji zamówienia czynności, których dotyczy ww. oświadczenie wykonawcy lub </w:t>
      </w:r>
      <w:r w:rsidRPr="00E72EB2">
        <w:rPr>
          <w:rFonts w:ascii="Arial" w:eastAsia="Times New Roman" w:hAnsi="Arial" w:cs="Arial"/>
          <w:color w:val="000000"/>
          <w:kern w:val="2"/>
          <w:lang w:eastAsia="zh-CN" w:bidi="hi-IN"/>
        </w:rPr>
        <w:t>podwykonawcy (wraz z dokumentem regulującym zakres obowiązków, jeżeli został sporządzony),</w:t>
      </w:r>
    </w:p>
    <w:p w14:paraId="642DF141" w14:textId="77777777" w:rsidR="00E72EB2" w:rsidRPr="00E72EB2" w:rsidRDefault="00E72EB2" w:rsidP="00E72EB2">
      <w:pPr>
        <w:spacing w:before="120" w:line="240" w:lineRule="auto"/>
        <w:ind w:left="1440"/>
        <w:jc w:val="both"/>
        <w:textAlignment w:val="baseline"/>
        <w:rPr>
          <w:rFonts w:ascii="Arial" w:hAnsi="Arial" w:cs="Arial"/>
          <w:lang w:eastAsia="zh-CN"/>
        </w:rPr>
      </w:pPr>
      <w:r w:rsidRPr="00E72EB2">
        <w:rPr>
          <w:rFonts w:ascii="Arial" w:eastAsia="Times New Roman" w:hAnsi="Arial" w:cs="Arial"/>
          <w:b/>
          <w:kern w:val="2"/>
          <w:lang w:eastAsia="zh-CN" w:bidi="hi-IN"/>
        </w:rPr>
        <w:t>lub/</w:t>
      </w:r>
      <w:r w:rsidRPr="00E72EB2">
        <w:rPr>
          <w:rFonts w:ascii="Arial" w:eastAsia="Times New Roman" w:hAnsi="Arial" w:cs="Arial"/>
          <w:kern w:val="2"/>
          <w:lang w:eastAsia="zh-CN" w:bidi="hi-IN"/>
        </w:rPr>
        <w:t>;</w:t>
      </w:r>
    </w:p>
    <w:p w14:paraId="518D3E3A" w14:textId="77777777" w:rsidR="00E72EB2" w:rsidRPr="00E72EB2" w:rsidRDefault="00E72EB2" w:rsidP="00E72EB2">
      <w:pPr>
        <w:numPr>
          <w:ilvl w:val="1"/>
          <w:numId w:val="11"/>
        </w:numPr>
        <w:spacing w:before="120" w:after="0" w:line="240" w:lineRule="auto"/>
        <w:jc w:val="both"/>
        <w:textAlignment w:val="baseline"/>
        <w:rPr>
          <w:rFonts w:ascii="Arial" w:hAnsi="Arial" w:cs="Arial"/>
          <w:lang w:eastAsia="zh-CN"/>
        </w:rPr>
      </w:pPr>
      <w:r w:rsidRPr="00E72EB2">
        <w:rPr>
          <w:rFonts w:ascii="Arial" w:eastAsia="Times New Roman" w:hAnsi="Arial" w:cs="Arial"/>
          <w:b/>
          <w:kern w:val="2"/>
          <w:lang w:eastAsia="zh-CN" w:bidi="hi-IN"/>
        </w:rPr>
        <w:t>Zaświadczenie właściwego oddziału ZUS,</w:t>
      </w:r>
      <w:r w:rsidRPr="00E72EB2">
        <w:rPr>
          <w:rFonts w:ascii="Arial" w:eastAsia="Times New Roman" w:hAnsi="Arial" w:cs="Arial"/>
          <w:kern w:val="2"/>
          <w:lang w:eastAsia="zh-CN" w:bidi="hi-IN"/>
        </w:rPr>
        <w:t xml:space="preserve"> potwierdzające opłacanie </w:t>
      </w:r>
      <w:r w:rsidRPr="00E72EB2">
        <w:rPr>
          <w:rFonts w:ascii="Arial" w:eastAsia="Times New Roman" w:hAnsi="Arial" w:cs="Arial"/>
          <w:color w:val="000000"/>
          <w:kern w:val="2"/>
          <w:lang w:eastAsia="zh-CN" w:bidi="hi-IN"/>
        </w:rPr>
        <w:t>przez wykonawcę lub podwykonawcę składek na ubezpieczenia</w:t>
      </w:r>
      <w:r w:rsidRPr="00E72EB2">
        <w:rPr>
          <w:rFonts w:ascii="Arial" w:eastAsia="Times New Roman" w:hAnsi="Arial" w:cs="Arial"/>
          <w:kern w:val="2"/>
          <w:lang w:eastAsia="zh-CN" w:bidi="hi-IN"/>
        </w:rPr>
        <w:t xml:space="preserve"> społeczne </w:t>
      </w:r>
      <w:r w:rsidRPr="00E72EB2">
        <w:rPr>
          <w:rFonts w:ascii="Arial" w:eastAsia="Times New Roman" w:hAnsi="Arial" w:cs="Arial"/>
          <w:kern w:val="2"/>
          <w:lang w:eastAsia="zh-CN" w:bidi="hi-IN"/>
        </w:rPr>
        <w:br/>
        <w:t xml:space="preserve">i zdrowotne z tytułu zatrudnienia na podstawie umów o pracę za ostatni okres rozliczeniowy </w:t>
      </w:r>
    </w:p>
    <w:p w14:paraId="32991B53" w14:textId="77777777" w:rsidR="00E72EB2" w:rsidRPr="00E72EB2" w:rsidRDefault="00E72EB2" w:rsidP="00E72EB2">
      <w:pPr>
        <w:spacing w:before="120" w:line="240" w:lineRule="auto"/>
        <w:ind w:left="1440"/>
        <w:jc w:val="both"/>
        <w:textAlignment w:val="baseline"/>
        <w:rPr>
          <w:rFonts w:ascii="Arial" w:hAnsi="Arial" w:cs="Arial"/>
          <w:lang w:eastAsia="zh-CN"/>
        </w:rPr>
      </w:pPr>
      <w:r w:rsidRPr="00E72EB2">
        <w:rPr>
          <w:rFonts w:ascii="Arial" w:eastAsia="Times New Roman" w:hAnsi="Arial" w:cs="Arial"/>
          <w:b/>
          <w:kern w:val="2"/>
          <w:lang w:eastAsia="zh-CN" w:bidi="hi-IN"/>
        </w:rPr>
        <w:t>lub/</w:t>
      </w:r>
      <w:r w:rsidRPr="00E72EB2">
        <w:rPr>
          <w:rFonts w:ascii="Arial" w:eastAsia="Times New Roman" w:hAnsi="Arial" w:cs="Arial"/>
          <w:kern w:val="2"/>
          <w:lang w:eastAsia="zh-CN" w:bidi="hi-IN"/>
        </w:rPr>
        <w:t>;</w:t>
      </w:r>
    </w:p>
    <w:p w14:paraId="36BA1A57" w14:textId="77777777" w:rsidR="00E72EB2" w:rsidRPr="00E72EB2" w:rsidRDefault="00E72EB2" w:rsidP="00E72EB2">
      <w:pPr>
        <w:numPr>
          <w:ilvl w:val="1"/>
          <w:numId w:val="11"/>
        </w:numPr>
        <w:spacing w:before="120" w:after="0" w:line="240" w:lineRule="auto"/>
        <w:jc w:val="both"/>
        <w:textAlignment w:val="baseline"/>
        <w:rPr>
          <w:rFonts w:ascii="Arial" w:hAnsi="Arial" w:cs="Arial"/>
          <w:lang w:eastAsia="zh-CN"/>
        </w:rPr>
      </w:pPr>
      <w:r w:rsidRPr="00E72EB2">
        <w:rPr>
          <w:rFonts w:ascii="Arial" w:eastAsia="Times New Roman" w:hAnsi="Arial" w:cs="Arial"/>
          <w:kern w:val="2"/>
          <w:lang w:eastAsia="zh-CN" w:bidi="hi-IN"/>
        </w:rPr>
        <w:t>Poświadczoną za zgodność z oryginałem odpowiednio przez wykonawcę lub podwykonawcę</w:t>
      </w:r>
      <w:r w:rsidRPr="00E72EB2">
        <w:rPr>
          <w:rFonts w:ascii="Arial" w:eastAsia="Times New Roman" w:hAnsi="Arial" w:cs="Arial"/>
          <w:b/>
          <w:kern w:val="2"/>
          <w:lang w:eastAsia="zh-CN" w:bidi="hi-IN"/>
        </w:rPr>
        <w:t xml:space="preserve"> kopię dowodu potwierdzającego zgłoszenie pracownika przez pracodawcę do ubezpieczeń.</w:t>
      </w:r>
    </w:p>
    <w:p w14:paraId="1C91579F" w14:textId="77777777" w:rsidR="00E72EB2" w:rsidRPr="00E72EB2" w:rsidRDefault="00E72EB2" w:rsidP="00E72EB2">
      <w:pPr>
        <w:spacing w:before="120" w:after="0" w:line="240" w:lineRule="auto"/>
        <w:ind w:left="1440"/>
        <w:jc w:val="both"/>
        <w:textAlignment w:val="baseline"/>
        <w:rPr>
          <w:rFonts w:ascii="Arial" w:hAnsi="Arial" w:cs="Arial"/>
          <w:lang w:eastAsia="zh-CN"/>
        </w:rPr>
      </w:pPr>
      <w:r w:rsidRPr="00E72EB2">
        <w:rPr>
          <w:rFonts w:ascii="Arial" w:eastAsia="Cambria" w:hAnsi="Arial" w:cs="Arial"/>
          <w:kern w:val="2"/>
          <w:lang w:eastAsia="zh-CN" w:bidi="hi-IN"/>
        </w:rPr>
        <w:t>Zamawiający nie przekaże wykonawcy placu budowy do momentu otrzymania dokumentów, o których mowa w pkt 3) i 4). Wynikłe z tego opóźnienie w realizacji przedmiotu zamówienia będzie traktowane,  jako opóźnienie z winy Wykonawcy.</w:t>
      </w:r>
    </w:p>
    <w:p w14:paraId="0EDB2457" w14:textId="77777777" w:rsidR="00E72EB2" w:rsidRPr="00E72EB2" w:rsidRDefault="00E72EB2" w:rsidP="00E72EB2">
      <w:pPr>
        <w:numPr>
          <w:ilvl w:val="0"/>
          <w:numId w:val="15"/>
        </w:numPr>
        <w:spacing w:after="0" w:line="240" w:lineRule="auto"/>
        <w:jc w:val="both"/>
        <w:textAlignment w:val="baseline"/>
        <w:rPr>
          <w:rFonts w:ascii="Arial" w:hAnsi="Arial" w:cs="Arial"/>
          <w:lang w:eastAsia="zh-CN"/>
        </w:rPr>
      </w:pPr>
      <w:r w:rsidRPr="00E72EB2">
        <w:rPr>
          <w:rFonts w:ascii="Arial" w:eastAsia="Times New Roman" w:hAnsi="Arial" w:cs="Arial"/>
          <w:color w:val="000000"/>
          <w:kern w:val="2"/>
          <w:lang w:eastAsia="zh-CN" w:bidi="hi-IN"/>
        </w:rPr>
        <w:t>W przypadku uzasadnionych wątpliwości co do przestrzegania prawa pracy przez Wykonawcę, zamawiający może zwrócić się o przeprowadzenie kontroli przez Państwową</w:t>
      </w:r>
      <w:r w:rsidRPr="00E72EB2">
        <w:rPr>
          <w:rFonts w:ascii="Arial" w:eastAsia="Times New Roman" w:hAnsi="Arial" w:cs="Arial"/>
          <w:kern w:val="2"/>
          <w:lang w:eastAsia="zh-CN" w:bidi="hi-IN"/>
        </w:rPr>
        <w:t xml:space="preserve"> Inspekcję Pracy.</w:t>
      </w:r>
    </w:p>
    <w:p w14:paraId="080DCC37" w14:textId="77777777" w:rsidR="00E72EB2" w:rsidRPr="00E72EB2" w:rsidRDefault="00E72EB2" w:rsidP="00E72EB2">
      <w:pPr>
        <w:numPr>
          <w:ilvl w:val="0"/>
          <w:numId w:val="15"/>
        </w:numPr>
        <w:spacing w:after="0" w:line="240" w:lineRule="auto"/>
        <w:jc w:val="both"/>
        <w:rPr>
          <w:rFonts w:ascii="Arial" w:hAnsi="Arial" w:cs="Arial"/>
          <w:lang w:eastAsia="zh-CN"/>
        </w:rPr>
      </w:pPr>
      <w:r w:rsidRPr="00E72EB2">
        <w:rPr>
          <w:rFonts w:ascii="Arial" w:hAnsi="Arial" w:cs="Arial"/>
          <w:lang w:eastAsia="zh-CN" w:bidi="hi-IN"/>
        </w:rPr>
        <w:t>Szczegółowe wymagania dotyczące zatrudnienia na umowę o pracę reguluje Załącznik nr 7 do SWZ- wzór umowy.</w:t>
      </w:r>
    </w:p>
    <w:p w14:paraId="14600CB6" w14:textId="77777777" w:rsidR="00E72EB2" w:rsidRPr="00E72EB2" w:rsidRDefault="00E72EB2" w:rsidP="00E72EB2">
      <w:pPr>
        <w:numPr>
          <w:ilvl w:val="0"/>
          <w:numId w:val="15"/>
        </w:numPr>
        <w:spacing w:after="0" w:line="240" w:lineRule="auto"/>
        <w:jc w:val="both"/>
        <w:textAlignment w:val="baseline"/>
        <w:rPr>
          <w:rFonts w:ascii="Arial" w:hAnsi="Arial" w:cs="Arial"/>
          <w:lang w:eastAsia="zh-CN"/>
        </w:rPr>
      </w:pPr>
      <w:r w:rsidRPr="00E72EB2">
        <w:rPr>
          <w:rFonts w:ascii="Arial" w:eastAsia="Times New Roman" w:hAnsi="Arial" w:cs="Arial"/>
          <w:color w:val="000000"/>
          <w:kern w:val="2"/>
          <w:lang w:eastAsia="zh-CN" w:bidi="hi-IN"/>
        </w:rPr>
        <w:t>Wymóg zatrudnienia na umowę o pracę osób uczestniczących przy realizacji zamówienia publicznego dotyczy również podwykonawców oraz dalszych podwykonawców.</w:t>
      </w:r>
    </w:p>
    <w:p w14:paraId="43D45478" w14:textId="77777777" w:rsidR="00E72EB2" w:rsidRPr="00E72EB2" w:rsidRDefault="00E72EB2" w:rsidP="00E72EB2">
      <w:pPr>
        <w:spacing w:after="0" w:line="240" w:lineRule="auto"/>
        <w:jc w:val="both"/>
        <w:rPr>
          <w:rFonts w:ascii="Arial" w:eastAsia="SimSun;宋体" w:hAnsi="Arial" w:cs="Arial"/>
          <w:kern w:val="2"/>
          <w:lang w:eastAsia="zh-CN" w:bidi="hi-IN"/>
        </w:rPr>
      </w:pPr>
    </w:p>
    <w:p w14:paraId="43B95BD5" w14:textId="77777777" w:rsidR="00E72EB2" w:rsidRPr="00E72EB2" w:rsidRDefault="00E72EB2" w:rsidP="00E72EB2">
      <w:pPr>
        <w:spacing w:after="0" w:line="240" w:lineRule="auto"/>
        <w:jc w:val="both"/>
        <w:rPr>
          <w:rFonts w:ascii="Arial" w:eastAsia="SimSun;宋体" w:hAnsi="Arial" w:cs="Arial"/>
          <w:b/>
          <w:kern w:val="2"/>
          <w:lang w:eastAsia="zh-CN" w:bidi="hi-IN"/>
        </w:rPr>
      </w:pPr>
    </w:p>
    <w:p w14:paraId="3904C4DC" w14:textId="77777777" w:rsidR="00E72EB2" w:rsidRPr="00E72EB2" w:rsidRDefault="00E72EB2" w:rsidP="00E72EB2">
      <w:pPr>
        <w:spacing w:after="0" w:line="240" w:lineRule="auto"/>
        <w:jc w:val="both"/>
        <w:rPr>
          <w:rFonts w:ascii="Arial" w:hAnsi="Arial" w:cs="Arial"/>
          <w:lang w:eastAsia="zh-CN"/>
        </w:rPr>
      </w:pPr>
      <w:r w:rsidRPr="00E72EB2">
        <w:rPr>
          <w:rFonts w:ascii="Arial" w:eastAsia="SimSun;宋体" w:hAnsi="Arial" w:cs="Arial"/>
          <w:b/>
          <w:kern w:val="2"/>
          <w:lang w:eastAsia="zh-CN" w:bidi="hi-IN"/>
        </w:rPr>
        <w:t>V. WIZJA LOKALNA</w:t>
      </w:r>
    </w:p>
    <w:p w14:paraId="0700F488" w14:textId="77777777" w:rsidR="00E72EB2" w:rsidRPr="00E72EB2" w:rsidRDefault="00E72EB2" w:rsidP="00E72EB2">
      <w:pPr>
        <w:spacing w:after="0" w:line="240" w:lineRule="auto"/>
        <w:jc w:val="both"/>
        <w:rPr>
          <w:rFonts w:ascii="Arial" w:hAnsi="Arial" w:cs="Arial"/>
          <w:lang w:eastAsia="zh-CN"/>
        </w:rPr>
      </w:pPr>
      <w:r w:rsidRPr="00E72EB2">
        <w:rPr>
          <w:rFonts w:ascii="Arial" w:eastAsia="SimSun;宋体" w:hAnsi="Arial" w:cs="Arial"/>
          <w:kern w:val="2"/>
          <w:lang w:eastAsia="zh-CN" w:bidi="hi-IN"/>
        </w:rPr>
        <w:t>1. Zamawiający zaleca Wykonawcom dokonanie wizji lokalnej w terenie przed przystąpieniem do przygotowania oferty, celem sprawdzenia warunków związanych z wykonaniem prac będących przedmiotem zamówienia oraz celem uzyskania wszelkich dodatkowych informacji koniecznych i przydatnych do oceny prac, gdyż wyklucza się możliwość roszczeń Wykonawcy z tytułu błędnego skalkulowania ceny lub pominięcia elementów niezbędnych do wykonania zamówienia. Koszty związane z przeprowadzeniem wizji w terenie ponosi Wykonawca.</w:t>
      </w:r>
    </w:p>
    <w:p w14:paraId="4AB1B942" w14:textId="77777777" w:rsidR="00E72EB2" w:rsidRPr="00E72EB2" w:rsidRDefault="00E72EB2" w:rsidP="00E72EB2">
      <w:pPr>
        <w:spacing w:after="0" w:line="240" w:lineRule="auto"/>
        <w:jc w:val="both"/>
        <w:rPr>
          <w:rFonts w:ascii="Arial" w:hAnsi="Arial" w:cs="Arial"/>
          <w:lang w:eastAsia="zh-CN"/>
        </w:rPr>
      </w:pPr>
      <w:r w:rsidRPr="00E72EB2">
        <w:rPr>
          <w:rFonts w:ascii="Arial" w:eastAsia="SimSun;宋体" w:hAnsi="Arial" w:cs="Arial"/>
          <w:kern w:val="2"/>
          <w:lang w:eastAsia="zh-CN" w:bidi="hi-IN"/>
        </w:rPr>
        <w:t>2. W celu umówienia wizji lokalnej, należy kontaktować się z osobami wyznaczonymi do komunikowania się z Wykonawcami.</w:t>
      </w:r>
    </w:p>
    <w:p w14:paraId="1F1CE721" w14:textId="77777777" w:rsidR="00E72EB2" w:rsidRPr="00E72EB2" w:rsidRDefault="00E72EB2" w:rsidP="00E72EB2">
      <w:pPr>
        <w:spacing w:after="0" w:line="240" w:lineRule="auto"/>
        <w:jc w:val="both"/>
        <w:rPr>
          <w:rFonts w:ascii="Arial" w:eastAsia="SimSun;宋体" w:hAnsi="Arial" w:cs="Arial"/>
          <w:b/>
          <w:kern w:val="2"/>
          <w:lang w:eastAsia="zh-CN" w:bidi="hi-IN"/>
        </w:rPr>
      </w:pPr>
    </w:p>
    <w:p w14:paraId="32DBA1C6" w14:textId="77777777" w:rsidR="00E72EB2" w:rsidRPr="00E72EB2" w:rsidRDefault="00E72EB2" w:rsidP="00E72EB2">
      <w:pPr>
        <w:spacing w:after="0" w:line="240" w:lineRule="auto"/>
        <w:jc w:val="both"/>
        <w:rPr>
          <w:rFonts w:ascii="Arial" w:hAnsi="Arial" w:cs="Arial"/>
          <w:lang w:eastAsia="zh-CN"/>
        </w:rPr>
      </w:pPr>
      <w:r w:rsidRPr="00E72EB2">
        <w:rPr>
          <w:rFonts w:ascii="Arial" w:eastAsia="SimSun;宋体" w:hAnsi="Arial" w:cs="Arial"/>
          <w:b/>
          <w:kern w:val="2"/>
          <w:lang w:eastAsia="zh-CN" w:bidi="hi-IN"/>
        </w:rPr>
        <w:t>VI. PODWYKONAWSTWO</w:t>
      </w:r>
    </w:p>
    <w:p w14:paraId="2ED9F908" w14:textId="77777777" w:rsidR="00E72EB2" w:rsidRPr="00E72EB2" w:rsidRDefault="00E72EB2" w:rsidP="00E72EB2">
      <w:pPr>
        <w:spacing w:after="0" w:line="240" w:lineRule="auto"/>
        <w:jc w:val="both"/>
        <w:rPr>
          <w:rFonts w:ascii="Arial" w:hAnsi="Arial" w:cs="Arial"/>
          <w:lang w:eastAsia="zh-CN"/>
        </w:rPr>
      </w:pPr>
      <w:r w:rsidRPr="00E72EB2">
        <w:rPr>
          <w:rFonts w:ascii="Arial" w:eastAsia="SimSun;宋体" w:hAnsi="Arial" w:cs="Arial"/>
          <w:kern w:val="2"/>
          <w:lang w:eastAsia="zh-CN" w:bidi="hi-IN"/>
        </w:rPr>
        <w:t>1. Wykonawca może powierzyć wykonanie części zamówienia podwykonawcy (podwykonawcom).</w:t>
      </w:r>
    </w:p>
    <w:p w14:paraId="7B33620C" w14:textId="77777777" w:rsidR="00E72EB2" w:rsidRPr="00E72EB2" w:rsidRDefault="00E72EB2" w:rsidP="00E72EB2">
      <w:pPr>
        <w:spacing w:after="0" w:line="240" w:lineRule="auto"/>
        <w:jc w:val="both"/>
        <w:rPr>
          <w:rFonts w:ascii="Arial" w:hAnsi="Arial" w:cs="Arial"/>
          <w:lang w:eastAsia="zh-CN"/>
        </w:rPr>
      </w:pPr>
      <w:r w:rsidRPr="00E72EB2">
        <w:rPr>
          <w:rFonts w:ascii="Arial" w:eastAsia="SimSun;宋体" w:hAnsi="Arial" w:cs="Arial"/>
          <w:kern w:val="2"/>
          <w:lang w:eastAsia="zh-CN" w:bidi="hi-IN"/>
        </w:rPr>
        <w:t>2. Zamawiający nie zastrzega obowiązku osobistego wykonania przez Wykonawcę kluczowych części zamówienia.</w:t>
      </w:r>
    </w:p>
    <w:p w14:paraId="7D4564C3" w14:textId="77777777" w:rsidR="00E72EB2" w:rsidRPr="00E72EB2" w:rsidRDefault="00E72EB2" w:rsidP="00E72EB2">
      <w:pPr>
        <w:spacing w:after="0" w:line="240" w:lineRule="auto"/>
        <w:jc w:val="both"/>
        <w:rPr>
          <w:rFonts w:ascii="Arial" w:hAnsi="Arial" w:cs="Arial"/>
          <w:lang w:eastAsia="zh-CN"/>
        </w:rPr>
      </w:pPr>
      <w:r w:rsidRPr="00E72EB2">
        <w:rPr>
          <w:rFonts w:ascii="Arial" w:eastAsia="SimSun;宋体" w:hAnsi="Arial" w:cs="Arial"/>
          <w:kern w:val="2"/>
          <w:lang w:eastAsia="zh-CN" w:bidi="hi-IN"/>
        </w:rPr>
        <w:t>3. 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6A377729" w14:textId="77777777" w:rsidR="00E72EB2" w:rsidRPr="00E72EB2" w:rsidRDefault="00E72EB2" w:rsidP="00E72EB2">
      <w:pPr>
        <w:spacing w:after="0" w:line="240" w:lineRule="auto"/>
        <w:jc w:val="both"/>
        <w:rPr>
          <w:rFonts w:ascii="Arial" w:eastAsia="SimSun;宋体" w:hAnsi="Arial" w:cs="Arial"/>
          <w:kern w:val="2"/>
          <w:lang w:eastAsia="zh-CN" w:bidi="hi-IN"/>
        </w:rPr>
      </w:pPr>
    </w:p>
    <w:p w14:paraId="6CE35681" w14:textId="77777777" w:rsidR="00E72EB2" w:rsidRPr="00E72EB2" w:rsidRDefault="00E72EB2" w:rsidP="00E72EB2">
      <w:pPr>
        <w:spacing w:after="0" w:line="240" w:lineRule="auto"/>
        <w:jc w:val="both"/>
        <w:rPr>
          <w:rFonts w:ascii="Arial" w:eastAsia="SimSun;宋体" w:hAnsi="Arial" w:cs="Arial"/>
          <w:kern w:val="2"/>
          <w:lang w:eastAsia="zh-CN" w:bidi="hi-IN"/>
        </w:rPr>
      </w:pPr>
    </w:p>
    <w:p w14:paraId="687A814E" w14:textId="77777777" w:rsidR="00E72EB2" w:rsidRPr="00E72EB2" w:rsidRDefault="00E72EB2" w:rsidP="00E72EB2">
      <w:pPr>
        <w:spacing w:after="0" w:line="240" w:lineRule="auto"/>
        <w:jc w:val="both"/>
        <w:rPr>
          <w:rFonts w:ascii="Arial" w:hAnsi="Arial" w:cs="Arial"/>
          <w:lang w:eastAsia="zh-CN"/>
        </w:rPr>
      </w:pPr>
      <w:r w:rsidRPr="00E72EB2">
        <w:rPr>
          <w:rFonts w:ascii="Arial" w:eastAsia="SimSun;宋体" w:hAnsi="Arial" w:cs="Arial"/>
          <w:b/>
          <w:kern w:val="2"/>
          <w:lang w:eastAsia="zh-CN" w:bidi="hi-IN"/>
        </w:rPr>
        <w:t>VII. TERMIN WYKONANIA ZAMÓWIENIA</w:t>
      </w:r>
    </w:p>
    <w:p w14:paraId="3EBF83A6" w14:textId="77777777" w:rsidR="00E72EB2" w:rsidRPr="00E72EB2" w:rsidRDefault="00E72EB2" w:rsidP="00E72EB2">
      <w:pPr>
        <w:spacing w:after="0" w:line="240" w:lineRule="auto"/>
        <w:jc w:val="both"/>
        <w:rPr>
          <w:rFonts w:ascii="Arial" w:eastAsia="SimSun;宋体" w:hAnsi="Arial" w:cs="Arial"/>
          <w:b/>
          <w:kern w:val="2"/>
          <w:lang w:eastAsia="zh-CN" w:bidi="hi-IN"/>
        </w:rPr>
      </w:pPr>
    </w:p>
    <w:p w14:paraId="542A49E0" w14:textId="4CC0996C" w:rsidR="00E72EB2" w:rsidRPr="00E72EB2" w:rsidRDefault="00E72EB2" w:rsidP="00E72EB2">
      <w:pPr>
        <w:spacing w:after="0" w:line="240" w:lineRule="auto"/>
        <w:jc w:val="both"/>
        <w:rPr>
          <w:rFonts w:ascii="Arial" w:hAnsi="Arial" w:cs="Arial"/>
          <w:lang w:eastAsia="zh-CN"/>
        </w:rPr>
      </w:pPr>
      <w:r w:rsidRPr="00E72EB2">
        <w:rPr>
          <w:rFonts w:ascii="Arial" w:eastAsia="SimSun;宋体" w:hAnsi="Arial" w:cs="Arial"/>
          <w:kern w:val="2"/>
          <w:lang w:eastAsia="zh-CN" w:bidi="hi-IN"/>
        </w:rPr>
        <w:t>1.</w:t>
      </w:r>
      <w:r w:rsidRPr="00E72EB2">
        <w:rPr>
          <w:rFonts w:ascii="Arial" w:eastAsia="SimSun;宋体" w:hAnsi="Arial" w:cs="Arial"/>
          <w:b/>
          <w:kern w:val="2"/>
          <w:lang w:eastAsia="zh-CN" w:bidi="hi-IN"/>
        </w:rPr>
        <w:t xml:space="preserve"> Wymagany termin wykonania zamówienia:</w:t>
      </w:r>
      <w:r w:rsidRPr="00E72EB2">
        <w:rPr>
          <w:rFonts w:ascii="Arial" w:hAnsi="Arial" w:cs="Arial"/>
          <w:lang w:eastAsia="zh-CN"/>
        </w:rPr>
        <w:t xml:space="preserve"> </w:t>
      </w:r>
      <w:r w:rsidRPr="00E72EB2">
        <w:rPr>
          <w:rFonts w:ascii="Arial" w:eastAsia="SimSun;宋体" w:hAnsi="Arial" w:cs="Arial"/>
          <w:b/>
          <w:kern w:val="2"/>
          <w:lang w:eastAsia="zh-CN" w:bidi="hi-IN"/>
        </w:rPr>
        <w:t>wykonanie robót budowlanych</w:t>
      </w:r>
      <w:r w:rsidR="000B16EC">
        <w:rPr>
          <w:rFonts w:ascii="Arial" w:eastAsia="SimSun;宋体" w:hAnsi="Arial" w:cs="Arial"/>
          <w:b/>
          <w:kern w:val="2"/>
          <w:lang w:eastAsia="zh-CN" w:bidi="hi-IN"/>
        </w:rPr>
        <w:t xml:space="preserve"> i zgłoszenia gotowości do odbioru</w:t>
      </w:r>
      <w:r w:rsidRPr="00E72EB2">
        <w:rPr>
          <w:rFonts w:ascii="Arial" w:eastAsia="SimSun;宋体" w:hAnsi="Arial" w:cs="Arial"/>
          <w:b/>
          <w:kern w:val="2"/>
          <w:lang w:eastAsia="zh-CN" w:bidi="hi-IN"/>
        </w:rPr>
        <w:t xml:space="preserve"> </w:t>
      </w:r>
      <w:r w:rsidR="00D80212">
        <w:rPr>
          <w:rFonts w:ascii="Arial" w:eastAsia="SimSun;宋体" w:hAnsi="Arial" w:cs="Arial"/>
          <w:b/>
          <w:kern w:val="2"/>
          <w:lang w:eastAsia="zh-CN" w:bidi="hi-IN"/>
        </w:rPr>
        <w:t>do 6 grudnia 2024r</w:t>
      </w:r>
      <w:r w:rsidRPr="00E72EB2">
        <w:rPr>
          <w:rFonts w:ascii="Arial" w:eastAsia="SimSun;宋体" w:hAnsi="Arial" w:cs="Arial"/>
          <w:b/>
          <w:kern w:val="2"/>
          <w:lang w:eastAsia="zh-CN" w:bidi="hi-IN"/>
        </w:rPr>
        <w:t xml:space="preserve">. </w:t>
      </w:r>
      <w:r w:rsidR="00D80212" w:rsidRPr="00E72EB2">
        <w:rPr>
          <w:rFonts w:ascii="Arial" w:eastAsia="SimSun;宋体" w:hAnsi="Arial" w:cs="Arial"/>
          <w:kern w:val="2"/>
          <w:lang w:eastAsia="zh-CN" w:bidi="hi-IN"/>
        </w:rPr>
        <w:t xml:space="preserve">Termin odbioru nie później niż do </w:t>
      </w:r>
      <w:r w:rsidR="00D80212">
        <w:rPr>
          <w:rFonts w:ascii="Arial" w:eastAsia="SimSun;宋体" w:hAnsi="Arial" w:cs="Arial"/>
          <w:kern w:val="2"/>
          <w:lang w:eastAsia="zh-CN" w:bidi="hi-IN"/>
        </w:rPr>
        <w:t>7</w:t>
      </w:r>
      <w:r w:rsidR="00D80212" w:rsidRPr="00E72EB2">
        <w:rPr>
          <w:rFonts w:ascii="Arial" w:eastAsia="SimSun;宋体" w:hAnsi="Arial" w:cs="Arial"/>
          <w:kern w:val="2"/>
          <w:lang w:eastAsia="zh-CN" w:bidi="hi-IN"/>
        </w:rPr>
        <w:t xml:space="preserve"> dni od daty </w:t>
      </w:r>
      <w:r w:rsidR="00D80212">
        <w:rPr>
          <w:rFonts w:ascii="Arial" w:eastAsia="SimSun;宋体" w:hAnsi="Arial" w:cs="Arial"/>
          <w:kern w:val="2"/>
          <w:lang w:eastAsia="zh-CN" w:bidi="hi-IN"/>
        </w:rPr>
        <w:t>zgłoszenia</w:t>
      </w:r>
      <w:r w:rsidR="00D80212" w:rsidRPr="00CE1BDB">
        <w:rPr>
          <w:rFonts w:ascii="Arial" w:eastAsia="SimSun;宋体" w:hAnsi="Arial" w:cs="Arial"/>
          <w:kern w:val="2"/>
          <w:lang w:eastAsia="zh-CN" w:bidi="hi-IN"/>
        </w:rPr>
        <w:t xml:space="preserve"> gotowości do odbioru.</w:t>
      </w:r>
      <w:r w:rsidR="00D80212">
        <w:rPr>
          <w:rFonts w:ascii="Arial" w:eastAsia="SimSun;宋体" w:hAnsi="Arial" w:cs="Arial"/>
          <w:kern w:val="2"/>
          <w:lang w:eastAsia="zh-CN" w:bidi="hi-IN"/>
        </w:rPr>
        <w:t xml:space="preserve"> </w:t>
      </w:r>
      <w:r w:rsidRPr="00E72EB2">
        <w:rPr>
          <w:rFonts w:ascii="Arial" w:eastAsia="SimSun;宋体" w:hAnsi="Arial" w:cs="Arial"/>
          <w:kern w:val="2"/>
          <w:lang w:eastAsia="zh-CN" w:bidi="hi-IN"/>
        </w:rPr>
        <w:t xml:space="preserve">Jako dzień zakończenia robót budowlanych Zamawiający uznaje dzień podpisania protokołu odbioru bez uwag. </w:t>
      </w:r>
    </w:p>
    <w:p w14:paraId="7560F6A8" w14:textId="77777777" w:rsidR="00E72EB2" w:rsidRPr="00E72EB2" w:rsidRDefault="00E72EB2" w:rsidP="00E72EB2">
      <w:pPr>
        <w:spacing w:after="0" w:line="240" w:lineRule="auto"/>
        <w:jc w:val="both"/>
        <w:rPr>
          <w:rFonts w:ascii="Arial" w:hAnsi="Arial" w:cs="Arial"/>
          <w:lang w:eastAsia="zh-CN"/>
        </w:rPr>
      </w:pPr>
      <w:r w:rsidRPr="00E72EB2">
        <w:rPr>
          <w:rFonts w:ascii="Arial" w:eastAsia="SimSun;宋体" w:hAnsi="Arial" w:cs="Arial"/>
          <w:kern w:val="2"/>
          <w:lang w:eastAsia="zh-CN" w:bidi="hi-IN"/>
        </w:rPr>
        <w:lastRenderedPageBreak/>
        <w:t>2. Szczegółowe zagadnienia dotyczące terminu realizacji umowy uregulowane są we wzorze umowy stanowiącej załącznik nr 7 do SWZ.</w:t>
      </w:r>
    </w:p>
    <w:p w14:paraId="23E37488" w14:textId="77777777" w:rsidR="00E72EB2" w:rsidRPr="00E72EB2" w:rsidRDefault="00E72EB2" w:rsidP="00E72EB2">
      <w:pPr>
        <w:spacing w:after="0" w:line="240" w:lineRule="auto"/>
        <w:jc w:val="both"/>
        <w:rPr>
          <w:rFonts w:ascii="Arial" w:eastAsia="SimSun;宋体" w:hAnsi="Arial" w:cs="Arial"/>
          <w:kern w:val="2"/>
          <w:lang w:eastAsia="zh-CN" w:bidi="hi-IN"/>
        </w:rPr>
      </w:pPr>
    </w:p>
    <w:p w14:paraId="2A4FF3CA" w14:textId="77777777" w:rsidR="00EC0CEA" w:rsidRDefault="00EC0CEA" w:rsidP="00E72EB2">
      <w:pPr>
        <w:spacing w:after="0" w:line="240" w:lineRule="auto"/>
        <w:jc w:val="both"/>
        <w:rPr>
          <w:rFonts w:ascii="Arial" w:eastAsia="SimSun;宋体" w:hAnsi="Arial" w:cs="Arial"/>
          <w:b/>
          <w:kern w:val="2"/>
          <w:lang w:eastAsia="zh-CN" w:bidi="hi-IN"/>
        </w:rPr>
      </w:pPr>
    </w:p>
    <w:p w14:paraId="67FA55A7" w14:textId="6F04E848" w:rsidR="00E72EB2" w:rsidRPr="00E72EB2" w:rsidRDefault="00E72EB2" w:rsidP="00E72EB2">
      <w:pPr>
        <w:spacing w:after="0" w:line="240" w:lineRule="auto"/>
        <w:jc w:val="both"/>
        <w:rPr>
          <w:rFonts w:ascii="Arial" w:hAnsi="Arial" w:cs="Arial"/>
          <w:lang w:eastAsia="zh-CN"/>
        </w:rPr>
      </w:pPr>
      <w:r w:rsidRPr="00E72EB2">
        <w:rPr>
          <w:rFonts w:ascii="Arial" w:eastAsia="SimSun;宋体" w:hAnsi="Arial" w:cs="Arial"/>
          <w:b/>
          <w:kern w:val="2"/>
          <w:lang w:eastAsia="zh-CN" w:bidi="hi-IN"/>
        </w:rPr>
        <w:t>VIII. WARUNKI UDZIAŁU W POSTĘPOWANIU</w:t>
      </w:r>
    </w:p>
    <w:p w14:paraId="09B4D61E" w14:textId="77777777" w:rsidR="00E72EB2" w:rsidRPr="00E72EB2" w:rsidRDefault="00E72EB2" w:rsidP="00E72EB2">
      <w:pPr>
        <w:spacing w:after="0" w:line="240" w:lineRule="auto"/>
        <w:jc w:val="both"/>
        <w:rPr>
          <w:rFonts w:ascii="Arial" w:hAnsi="Arial" w:cs="Arial"/>
          <w:lang w:eastAsia="zh-CN"/>
        </w:rPr>
      </w:pPr>
      <w:r w:rsidRPr="00E72EB2">
        <w:rPr>
          <w:rFonts w:ascii="Arial" w:eastAsia="SimSun;宋体" w:hAnsi="Arial" w:cs="Arial"/>
          <w:kern w:val="2"/>
          <w:lang w:eastAsia="zh-CN" w:bidi="hi-IN"/>
        </w:rPr>
        <w:t>1. O udzielenie zamówienia mogą ubiegać się Wykonawcy, którzy nie podlegają wykluczeniu na zasadach określonych w Rozdziale IX SWZ, oraz spełniają określone przez Zamawiającego warunki udziału w postępowaniu.</w:t>
      </w:r>
    </w:p>
    <w:p w14:paraId="7986E655" w14:textId="77777777" w:rsidR="00E72EB2" w:rsidRPr="00E72EB2" w:rsidRDefault="00E72EB2" w:rsidP="00E72EB2">
      <w:pPr>
        <w:spacing w:after="0" w:line="240" w:lineRule="auto"/>
        <w:jc w:val="both"/>
        <w:rPr>
          <w:rFonts w:ascii="Arial" w:hAnsi="Arial" w:cs="Arial"/>
          <w:lang w:eastAsia="zh-CN"/>
        </w:rPr>
      </w:pPr>
      <w:r w:rsidRPr="00E72EB2">
        <w:rPr>
          <w:rFonts w:ascii="Arial" w:eastAsia="SimSun;宋体" w:hAnsi="Arial" w:cs="Arial"/>
          <w:kern w:val="2"/>
          <w:lang w:eastAsia="zh-CN" w:bidi="hi-IN"/>
        </w:rPr>
        <w:t>2. O udzielenie zamówienia mogą ubiegać się Wykonawcy, którzy spełniają warunki dotyczące:</w:t>
      </w:r>
    </w:p>
    <w:p w14:paraId="473F35E0" w14:textId="77777777" w:rsidR="00E72EB2" w:rsidRPr="00E72EB2" w:rsidRDefault="00E72EB2" w:rsidP="00E72EB2">
      <w:pPr>
        <w:spacing w:after="0" w:line="240" w:lineRule="auto"/>
        <w:jc w:val="both"/>
        <w:rPr>
          <w:rFonts w:ascii="Arial" w:eastAsia="SimSun;宋体" w:hAnsi="Arial" w:cs="Arial"/>
          <w:kern w:val="2"/>
          <w:lang w:eastAsia="zh-CN" w:bidi="hi-IN"/>
        </w:rPr>
      </w:pPr>
    </w:p>
    <w:p w14:paraId="5F02BAE6" w14:textId="77777777" w:rsidR="00E72EB2" w:rsidRPr="00E72EB2" w:rsidRDefault="00E72EB2" w:rsidP="00E72EB2">
      <w:pPr>
        <w:spacing w:after="0" w:line="240" w:lineRule="auto"/>
        <w:jc w:val="both"/>
        <w:rPr>
          <w:rFonts w:ascii="Arial" w:hAnsi="Arial" w:cs="Arial"/>
          <w:lang w:eastAsia="zh-CN"/>
        </w:rPr>
      </w:pPr>
      <w:r w:rsidRPr="00E72EB2">
        <w:rPr>
          <w:rFonts w:ascii="Arial" w:eastAsia="SimSun;宋体" w:hAnsi="Arial" w:cs="Arial"/>
          <w:kern w:val="2"/>
          <w:lang w:eastAsia="zh-CN" w:bidi="hi-IN"/>
        </w:rPr>
        <w:t xml:space="preserve">1) </w:t>
      </w:r>
      <w:r w:rsidRPr="00E72EB2">
        <w:rPr>
          <w:rFonts w:ascii="Arial" w:eastAsia="SimSun;宋体" w:hAnsi="Arial" w:cs="Arial"/>
          <w:b/>
          <w:kern w:val="2"/>
          <w:lang w:eastAsia="zh-CN" w:bidi="hi-IN"/>
        </w:rPr>
        <w:t>zdolności do występowania w obrocie gospodarczym</w:t>
      </w:r>
      <w:r w:rsidRPr="00E72EB2">
        <w:rPr>
          <w:rFonts w:ascii="Arial" w:eastAsia="SimSun;宋体" w:hAnsi="Arial" w:cs="Arial"/>
          <w:kern w:val="2"/>
          <w:lang w:eastAsia="zh-CN" w:bidi="hi-IN"/>
        </w:rPr>
        <w:t>: Warunek zostanie spełniony, jeżeli wykonawcy prowadzący działalność gospodarczą lub zawodową będą wpisani do jednego z rejestrów zawodowych lub handlowych prowadzonych w kraju, w którym mają siedzibę lub miejsce zamieszkania (np. KRS CDEIG w Polsce)</w:t>
      </w:r>
    </w:p>
    <w:p w14:paraId="06C8F24F" w14:textId="77777777" w:rsidR="00E72EB2" w:rsidRPr="00E72EB2" w:rsidRDefault="00E72EB2" w:rsidP="00E72EB2">
      <w:pPr>
        <w:spacing w:after="0" w:line="240" w:lineRule="auto"/>
        <w:jc w:val="both"/>
        <w:rPr>
          <w:rFonts w:ascii="Arial" w:hAnsi="Arial" w:cs="Arial"/>
          <w:lang w:eastAsia="zh-CN"/>
        </w:rPr>
      </w:pPr>
      <w:r w:rsidRPr="00E72EB2">
        <w:rPr>
          <w:rFonts w:ascii="Arial" w:eastAsia="SimSun;宋体" w:hAnsi="Arial" w:cs="Arial"/>
          <w:kern w:val="2"/>
          <w:lang w:eastAsia="zh-CN" w:bidi="hi-IN"/>
        </w:rPr>
        <w:t xml:space="preserve">2) </w:t>
      </w:r>
      <w:r w:rsidRPr="00E72EB2">
        <w:rPr>
          <w:rFonts w:ascii="Arial" w:eastAsia="SimSun;宋体" w:hAnsi="Arial" w:cs="Arial"/>
          <w:b/>
          <w:kern w:val="2"/>
          <w:lang w:eastAsia="zh-CN" w:bidi="hi-IN"/>
        </w:rPr>
        <w:t xml:space="preserve">uprawnień do prowadzenia określonej działalności gospodarczej lub zawodowej, o ile wynika to z odrębnych przepisów: </w:t>
      </w:r>
    </w:p>
    <w:p w14:paraId="660471A0" w14:textId="77777777" w:rsidR="00E72EB2" w:rsidRPr="00E72EB2" w:rsidRDefault="00E72EB2" w:rsidP="00E72EB2">
      <w:pPr>
        <w:spacing w:after="0" w:line="240" w:lineRule="auto"/>
        <w:jc w:val="both"/>
        <w:rPr>
          <w:rFonts w:ascii="Arial" w:hAnsi="Arial" w:cs="Arial"/>
          <w:lang w:eastAsia="zh-CN"/>
        </w:rPr>
      </w:pPr>
      <w:r w:rsidRPr="00E72EB2">
        <w:rPr>
          <w:rFonts w:ascii="Arial" w:eastAsia="SimSun;宋体" w:hAnsi="Arial" w:cs="Arial"/>
          <w:kern w:val="2"/>
          <w:lang w:eastAsia="zh-CN" w:bidi="hi-IN"/>
        </w:rPr>
        <w:t>Zamawiający nie stawia warunku w powyższym zakresie.</w:t>
      </w:r>
    </w:p>
    <w:p w14:paraId="5387F86A" w14:textId="77777777" w:rsidR="00E72EB2" w:rsidRPr="00E72EB2" w:rsidRDefault="00E72EB2" w:rsidP="00E72EB2">
      <w:pPr>
        <w:spacing w:after="0" w:line="240" w:lineRule="auto"/>
        <w:jc w:val="both"/>
        <w:rPr>
          <w:rFonts w:ascii="Arial" w:hAnsi="Arial" w:cs="Arial"/>
          <w:lang w:eastAsia="zh-CN"/>
        </w:rPr>
      </w:pPr>
      <w:r w:rsidRPr="00E72EB2">
        <w:rPr>
          <w:rFonts w:ascii="Arial" w:eastAsia="SimSun;宋体" w:hAnsi="Arial" w:cs="Arial"/>
          <w:kern w:val="2"/>
          <w:lang w:eastAsia="zh-CN" w:bidi="hi-IN"/>
        </w:rPr>
        <w:t xml:space="preserve">3) </w:t>
      </w:r>
      <w:r w:rsidRPr="00E72EB2">
        <w:rPr>
          <w:rFonts w:ascii="Arial" w:eastAsia="SimSun;宋体" w:hAnsi="Arial" w:cs="Arial"/>
          <w:b/>
          <w:kern w:val="2"/>
          <w:lang w:eastAsia="zh-CN" w:bidi="hi-IN"/>
        </w:rPr>
        <w:t>sytuacji ekonomicznej lub finansowej</w:t>
      </w:r>
      <w:r w:rsidRPr="00E72EB2">
        <w:rPr>
          <w:rFonts w:ascii="Arial" w:eastAsia="SimSun;宋体" w:hAnsi="Arial" w:cs="Arial"/>
          <w:kern w:val="2"/>
          <w:lang w:eastAsia="zh-CN" w:bidi="hi-IN"/>
        </w:rPr>
        <w:t xml:space="preserve">: </w:t>
      </w:r>
    </w:p>
    <w:p w14:paraId="2251ECED" w14:textId="77777777" w:rsidR="00E72EB2" w:rsidRPr="00E72EB2" w:rsidRDefault="00E72EB2" w:rsidP="00E72EB2">
      <w:pPr>
        <w:spacing w:after="0" w:line="240" w:lineRule="auto"/>
        <w:jc w:val="both"/>
        <w:rPr>
          <w:rFonts w:ascii="Arial" w:hAnsi="Arial" w:cs="Arial"/>
          <w:lang w:eastAsia="zh-CN"/>
        </w:rPr>
      </w:pPr>
      <w:r w:rsidRPr="00E72EB2">
        <w:rPr>
          <w:rFonts w:ascii="Arial" w:eastAsia="SimSun;宋体" w:hAnsi="Arial" w:cs="Arial"/>
          <w:kern w:val="2"/>
          <w:lang w:eastAsia="zh-CN" w:bidi="hi-IN"/>
        </w:rPr>
        <w:t>Wykonawca spełni warunek, jeżeli wykaże, że:</w:t>
      </w:r>
    </w:p>
    <w:p w14:paraId="3BFB0196" w14:textId="491010EC" w:rsidR="00E72EB2" w:rsidRPr="00E72EB2" w:rsidRDefault="00E72EB2" w:rsidP="00E72EB2">
      <w:pPr>
        <w:spacing w:after="0" w:line="240" w:lineRule="auto"/>
        <w:jc w:val="both"/>
        <w:rPr>
          <w:rFonts w:ascii="Arial" w:eastAsia="SimSun;宋体" w:hAnsi="Arial" w:cs="Arial"/>
          <w:kern w:val="2"/>
          <w:lang w:eastAsia="zh-CN" w:bidi="hi-IN"/>
        </w:rPr>
      </w:pPr>
      <w:r w:rsidRPr="00E72EB2">
        <w:rPr>
          <w:rFonts w:ascii="Arial" w:eastAsia="SimSun;宋体" w:hAnsi="Arial" w:cs="Arial"/>
          <w:kern w:val="2"/>
          <w:lang w:eastAsia="zh-CN" w:bidi="hi-IN"/>
        </w:rPr>
        <w:t xml:space="preserve">A) posiada ubezpieczenie odpowiedzialności cywilnej w zakresie prowadzonej działalności związanej z przedmiotem zamówienia w wysokości co najmniej </w:t>
      </w:r>
      <w:r w:rsidR="00A55802">
        <w:rPr>
          <w:rFonts w:ascii="Arial" w:eastAsia="SimSun;宋体" w:hAnsi="Arial" w:cs="Arial"/>
          <w:kern w:val="2"/>
          <w:lang w:eastAsia="zh-CN" w:bidi="hi-IN"/>
        </w:rPr>
        <w:t>3</w:t>
      </w:r>
      <w:r w:rsidRPr="00E72EB2">
        <w:rPr>
          <w:rFonts w:ascii="Arial" w:eastAsia="SimSun;宋体" w:hAnsi="Arial" w:cs="Arial"/>
          <w:kern w:val="2"/>
          <w:lang w:eastAsia="zh-CN" w:bidi="hi-IN"/>
        </w:rPr>
        <w:t>00 000,00 zł;</w:t>
      </w:r>
    </w:p>
    <w:p w14:paraId="5ACDABD8" w14:textId="77777777" w:rsidR="00E72EB2" w:rsidRPr="00E72EB2" w:rsidRDefault="00E72EB2" w:rsidP="00E72EB2">
      <w:pPr>
        <w:spacing w:after="0" w:line="240" w:lineRule="auto"/>
        <w:jc w:val="both"/>
        <w:rPr>
          <w:rFonts w:ascii="Arial" w:hAnsi="Arial" w:cs="Arial"/>
          <w:lang w:eastAsia="zh-CN"/>
        </w:rPr>
      </w:pPr>
      <w:r w:rsidRPr="00E72EB2">
        <w:rPr>
          <w:rFonts w:ascii="Arial" w:eastAsia="SimSun;宋体" w:hAnsi="Arial" w:cs="Arial"/>
          <w:kern w:val="2"/>
          <w:lang w:eastAsia="zh-CN" w:bidi="hi-IN"/>
        </w:rPr>
        <w:t xml:space="preserve">4) </w:t>
      </w:r>
      <w:r w:rsidRPr="00E72EB2">
        <w:rPr>
          <w:rFonts w:ascii="Arial" w:eastAsia="SimSun;宋体" w:hAnsi="Arial" w:cs="Arial"/>
          <w:b/>
          <w:kern w:val="2"/>
          <w:lang w:eastAsia="zh-CN" w:bidi="hi-IN"/>
        </w:rPr>
        <w:t>zdolności technicznej lub zawodowej</w:t>
      </w:r>
      <w:r w:rsidRPr="00E72EB2">
        <w:rPr>
          <w:rFonts w:ascii="Arial" w:eastAsia="SimSun;宋体" w:hAnsi="Arial" w:cs="Arial"/>
          <w:kern w:val="2"/>
          <w:lang w:eastAsia="zh-CN" w:bidi="hi-IN"/>
        </w:rPr>
        <w:t xml:space="preserve">: </w:t>
      </w:r>
    </w:p>
    <w:p w14:paraId="1F466B64" w14:textId="77777777" w:rsidR="00E72EB2" w:rsidRPr="00E72EB2" w:rsidRDefault="00E72EB2" w:rsidP="00E72EB2">
      <w:pPr>
        <w:spacing w:after="0" w:line="240" w:lineRule="auto"/>
        <w:jc w:val="both"/>
        <w:rPr>
          <w:rFonts w:ascii="Arial" w:hAnsi="Arial" w:cs="Arial"/>
          <w:lang w:eastAsia="zh-CN"/>
        </w:rPr>
      </w:pPr>
      <w:r w:rsidRPr="00E72EB2">
        <w:rPr>
          <w:rFonts w:ascii="Arial" w:eastAsia="SimSun;宋体" w:hAnsi="Arial" w:cs="Arial"/>
          <w:kern w:val="2"/>
          <w:lang w:eastAsia="zh-CN" w:bidi="hi-IN"/>
        </w:rPr>
        <w:t>Wykonawca spełni warunek, jeżeli wykaże, że:</w:t>
      </w:r>
    </w:p>
    <w:p w14:paraId="6B92A0B6" w14:textId="77777777" w:rsidR="00E72EB2" w:rsidRPr="00E72EB2" w:rsidRDefault="00E72EB2" w:rsidP="00E72EB2">
      <w:pPr>
        <w:spacing w:after="0" w:line="240" w:lineRule="auto"/>
        <w:jc w:val="both"/>
        <w:rPr>
          <w:rFonts w:ascii="Arial" w:eastAsia="SimSun;宋体" w:hAnsi="Arial" w:cs="Arial"/>
          <w:kern w:val="2"/>
          <w:lang w:eastAsia="zh-CN" w:bidi="hi-IN"/>
        </w:rPr>
      </w:pPr>
    </w:p>
    <w:p w14:paraId="732C4799" w14:textId="48D39596" w:rsidR="00E72EB2" w:rsidRPr="00E72EB2" w:rsidRDefault="00E72EB2" w:rsidP="00E72EB2">
      <w:pPr>
        <w:spacing w:after="0" w:line="240" w:lineRule="auto"/>
        <w:jc w:val="both"/>
        <w:rPr>
          <w:rFonts w:ascii="Arial" w:hAnsi="Arial" w:cs="Arial"/>
          <w:lang w:eastAsia="zh-CN"/>
        </w:rPr>
      </w:pPr>
      <w:r w:rsidRPr="00E72EB2">
        <w:rPr>
          <w:rFonts w:ascii="Arial" w:eastAsia="SimSun;宋体" w:hAnsi="Arial" w:cs="Arial"/>
          <w:kern w:val="2"/>
          <w:lang w:eastAsia="zh-CN" w:bidi="hi-IN"/>
        </w:rPr>
        <w:t xml:space="preserve">A) w okresie ostatnich 5 lat przed upływem terminu składania ofert, a jeżeli okres prowadzenia działalności jest krótszy - w tym okresie, wykonał należycie co najmniej dwie roboty budowlane o wartości minimum </w:t>
      </w:r>
      <w:r w:rsidR="00A55802">
        <w:rPr>
          <w:rFonts w:ascii="Arial" w:eastAsia="SimSun;宋体" w:hAnsi="Arial" w:cs="Arial"/>
          <w:kern w:val="2"/>
          <w:lang w:eastAsia="zh-CN" w:bidi="hi-IN"/>
        </w:rPr>
        <w:t>2</w:t>
      </w:r>
      <w:r w:rsidRPr="00E72EB2">
        <w:rPr>
          <w:rFonts w:ascii="Arial" w:eastAsia="SimSun;宋体" w:hAnsi="Arial" w:cs="Arial"/>
          <w:kern w:val="2"/>
          <w:lang w:eastAsia="zh-CN" w:bidi="hi-IN"/>
        </w:rPr>
        <w:t>00 000 zł brutto odpowiadający swym zakresem opisowi przedmiotu zamówienia (np. budowa</w:t>
      </w:r>
      <w:r w:rsidR="00A55802">
        <w:rPr>
          <w:rFonts w:ascii="Arial" w:eastAsia="SimSun;宋体" w:hAnsi="Arial" w:cs="Arial"/>
          <w:kern w:val="2"/>
          <w:lang w:eastAsia="zh-CN" w:bidi="hi-IN"/>
        </w:rPr>
        <w:t xml:space="preserve">, przebudowa drogi, </w:t>
      </w:r>
      <w:r w:rsidR="00555D80">
        <w:rPr>
          <w:rFonts w:ascii="Arial" w:eastAsia="SimSun;宋体" w:hAnsi="Arial" w:cs="Arial"/>
          <w:kern w:val="2"/>
          <w:lang w:eastAsia="zh-CN" w:bidi="hi-IN"/>
        </w:rPr>
        <w:t>przebudowa</w:t>
      </w:r>
      <w:r w:rsidR="00A55802">
        <w:rPr>
          <w:rFonts w:ascii="Arial" w:eastAsia="SimSun;宋体" w:hAnsi="Arial" w:cs="Arial"/>
          <w:kern w:val="2"/>
          <w:lang w:eastAsia="zh-CN" w:bidi="hi-IN"/>
        </w:rPr>
        <w:t xml:space="preserve">/budowa linii napowietrznej </w:t>
      </w:r>
      <w:r w:rsidRPr="00E72EB2">
        <w:rPr>
          <w:rFonts w:ascii="Arial" w:eastAsia="SimSun;宋体" w:hAnsi="Arial" w:cs="Arial"/>
          <w:kern w:val="2"/>
          <w:lang w:eastAsia="zh-CN" w:bidi="hi-IN"/>
        </w:rPr>
        <w:t xml:space="preserve">itp.). Na dowód Wykonawca powinien załączyć odpowiednie referencje, poświadczenia. Jeżeli dokumenty nie zostaną dołączone do oferty Zamawiający zgodnie z art. 274 ust. 1 </w:t>
      </w:r>
      <w:proofErr w:type="spellStart"/>
      <w:r w:rsidRPr="00E72EB2">
        <w:rPr>
          <w:rFonts w:ascii="Arial" w:eastAsia="SimSun;宋体" w:hAnsi="Arial" w:cs="Arial"/>
          <w:kern w:val="2"/>
          <w:lang w:eastAsia="zh-CN" w:bidi="hi-IN"/>
        </w:rPr>
        <w:t>Pzp</w:t>
      </w:r>
      <w:proofErr w:type="spellEnd"/>
      <w:r w:rsidRPr="00E72EB2">
        <w:rPr>
          <w:rFonts w:ascii="Arial" w:eastAsia="SimSun;宋体" w:hAnsi="Arial" w:cs="Arial"/>
          <w:kern w:val="2"/>
          <w:lang w:eastAsia="zh-CN" w:bidi="hi-IN"/>
        </w:rPr>
        <w:t xml:space="preserve"> wezwie Wykonawcę, którego oferta została najwyżej oceniona w wyznaczonym terminie, nie krótszym niż 5 dni, do złożenia podmiotowych środków dowodowych, w tym potwierdzających spełnianie warunków udziału w postępowaniu. Jeżeli zostaną załączone do oferty Zamawiający wezwie do potwierdzenia ich aktualności;</w:t>
      </w:r>
    </w:p>
    <w:p w14:paraId="04C39E90" w14:textId="77777777" w:rsidR="00E72EB2" w:rsidRPr="00E72EB2" w:rsidRDefault="00E72EB2" w:rsidP="00E72EB2">
      <w:pPr>
        <w:spacing w:after="0" w:line="240" w:lineRule="auto"/>
        <w:jc w:val="both"/>
        <w:rPr>
          <w:rFonts w:ascii="Arial" w:hAnsi="Arial" w:cs="Arial"/>
          <w:lang w:eastAsia="zh-CN"/>
        </w:rPr>
      </w:pPr>
      <w:r w:rsidRPr="00E72EB2">
        <w:rPr>
          <w:rFonts w:ascii="Arial" w:eastAsia="SimSun;宋体" w:hAnsi="Arial" w:cs="Arial"/>
          <w:kern w:val="2"/>
          <w:lang w:eastAsia="zh-CN" w:bidi="hi-IN"/>
        </w:rPr>
        <w:t xml:space="preserve">B) </w:t>
      </w:r>
      <w:r w:rsidRPr="00E72EB2">
        <w:rPr>
          <w:rFonts w:ascii="Arial" w:hAnsi="Arial" w:cs="Arial"/>
          <w:lang w:eastAsia="zh-CN"/>
        </w:rPr>
        <w:t>dysponuje co najmniej jedną osobą, którą skieruje do realizacji zamówienia, posiadającą uprawnienia budowlane do kierowania robotami budowlanymi:</w:t>
      </w:r>
    </w:p>
    <w:p w14:paraId="5FA6B607" w14:textId="77777777" w:rsidR="00E72EB2" w:rsidRPr="00E72EB2" w:rsidRDefault="00E72EB2" w:rsidP="00E72EB2">
      <w:pPr>
        <w:spacing w:after="0" w:line="240" w:lineRule="auto"/>
        <w:jc w:val="both"/>
        <w:rPr>
          <w:rFonts w:ascii="Arial" w:hAnsi="Arial" w:cs="Arial"/>
          <w:lang w:eastAsia="zh-CN"/>
        </w:rPr>
      </w:pPr>
    </w:p>
    <w:p w14:paraId="19A221D5" w14:textId="1FD36268" w:rsidR="00E72EB2" w:rsidRPr="00E72EB2" w:rsidRDefault="00E72EB2" w:rsidP="00E72EB2">
      <w:pPr>
        <w:spacing w:after="0" w:line="240" w:lineRule="auto"/>
        <w:jc w:val="both"/>
        <w:rPr>
          <w:rFonts w:ascii="Arial" w:hAnsi="Arial" w:cs="Arial"/>
          <w:lang w:eastAsia="zh-CN"/>
        </w:rPr>
      </w:pPr>
      <w:r w:rsidRPr="00E72EB2">
        <w:rPr>
          <w:rFonts w:ascii="Arial" w:hAnsi="Arial" w:cs="Arial"/>
          <w:lang w:eastAsia="zh-CN"/>
        </w:rPr>
        <w:t>•</w:t>
      </w:r>
      <w:r w:rsidRPr="00E72EB2">
        <w:rPr>
          <w:rFonts w:ascii="Arial" w:hAnsi="Arial" w:cs="Arial"/>
          <w:lang w:eastAsia="zh-CN"/>
        </w:rPr>
        <w:tab/>
      </w:r>
      <w:r w:rsidRPr="00E72EB2">
        <w:rPr>
          <w:rFonts w:ascii="Arial" w:hAnsi="Arial" w:cs="Arial"/>
          <w:b/>
          <w:bCs/>
          <w:lang w:eastAsia="zh-CN"/>
        </w:rPr>
        <w:t xml:space="preserve">w specjalności </w:t>
      </w:r>
      <w:r w:rsidR="00581F7D">
        <w:rPr>
          <w:rFonts w:ascii="Arial" w:hAnsi="Arial" w:cs="Arial"/>
          <w:b/>
          <w:bCs/>
          <w:lang w:eastAsia="zh-CN"/>
        </w:rPr>
        <w:t>inżynieryjnej drogowej</w:t>
      </w:r>
      <w:r w:rsidRPr="00E72EB2">
        <w:rPr>
          <w:rFonts w:ascii="Arial" w:hAnsi="Arial" w:cs="Arial"/>
          <w:lang w:eastAsia="zh-CN"/>
        </w:rPr>
        <w:t xml:space="preserve"> </w:t>
      </w:r>
      <w:r w:rsidRPr="00E72EB2">
        <w:rPr>
          <w:rFonts w:ascii="Arial" w:hAnsi="Arial" w:cs="Arial"/>
          <w:b/>
          <w:bCs/>
          <w:lang w:eastAsia="zh-CN"/>
        </w:rPr>
        <w:t>bez ograniczeń</w:t>
      </w:r>
      <w:r w:rsidRPr="00E72EB2">
        <w:rPr>
          <w:rFonts w:ascii="Arial" w:hAnsi="Arial" w:cs="Arial"/>
          <w:lang w:eastAsia="zh-CN"/>
        </w:rPr>
        <w:t xml:space="preserve"> – oraz posiadającą co najmniej roczne doświadczenie zawodowe w kierowaniu robotami budowlanymi;</w:t>
      </w:r>
    </w:p>
    <w:p w14:paraId="7BF8A272" w14:textId="77777777" w:rsidR="00E72EB2" w:rsidRPr="00E72EB2" w:rsidRDefault="00E72EB2" w:rsidP="00E72EB2">
      <w:pPr>
        <w:spacing w:after="0" w:line="240" w:lineRule="auto"/>
        <w:jc w:val="both"/>
        <w:rPr>
          <w:rFonts w:ascii="Arial" w:hAnsi="Arial" w:cs="Arial"/>
          <w:lang w:eastAsia="zh-CN"/>
        </w:rPr>
      </w:pPr>
      <w:r w:rsidRPr="00E72EB2">
        <w:rPr>
          <w:rFonts w:ascii="Arial" w:hAnsi="Arial" w:cs="Arial"/>
          <w:lang w:eastAsia="zh-CN"/>
        </w:rPr>
        <w:t>•</w:t>
      </w:r>
      <w:r w:rsidRPr="00E72EB2">
        <w:rPr>
          <w:rFonts w:ascii="Arial" w:hAnsi="Arial" w:cs="Arial"/>
          <w:lang w:eastAsia="zh-CN"/>
        </w:rPr>
        <w:tab/>
      </w:r>
      <w:r w:rsidRPr="00E72EB2">
        <w:rPr>
          <w:rFonts w:ascii="Arial" w:hAnsi="Arial" w:cs="Arial"/>
          <w:b/>
          <w:bCs/>
          <w:lang w:eastAsia="zh-CN"/>
        </w:rPr>
        <w:t>w specjalności instalacyjnej w zakresie sieci, instalacji i urządzeń elektrycznych i elektroenergetycznych bez ograniczeń</w:t>
      </w:r>
      <w:r w:rsidRPr="00E72EB2">
        <w:rPr>
          <w:rFonts w:ascii="Arial" w:hAnsi="Arial" w:cs="Arial"/>
          <w:lang w:eastAsia="zh-CN"/>
        </w:rPr>
        <w:t xml:space="preserve"> – oraz posiadającą co najmniej roczne doświadczenie zawodowe w kierowaniu robotami budowlanymi;</w:t>
      </w:r>
    </w:p>
    <w:p w14:paraId="0C7CE6DA" w14:textId="77777777" w:rsidR="00E72EB2" w:rsidRDefault="00E72EB2" w:rsidP="00E72EB2">
      <w:pPr>
        <w:spacing w:after="0" w:line="240" w:lineRule="auto"/>
        <w:jc w:val="both"/>
        <w:rPr>
          <w:rFonts w:ascii="Arial" w:hAnsi="Arial" w:cs="Arial"/>
          <w:lang w:eastAsia="zh-CN"/>
        </w:rPr>
      </w:pPr>
      <w:r w:rsidRPr="00E72EB2">
        <w:rPr>
          <w:rFonts w:ascii="Arial" w:hAnsi="Arial" w:cs="Arial"/>
          <w:lang w:eastAsia="zh-CN"/>
        </w:rPr>
        <w:t>•</w:t>
      </w:r>
      <w:r w:rsidRPr="00E72EB2">
        <w:rPr>
          <w:rFonts w:ascii="Arial" w:hAnsi="Arial" w:cs="Arial"/>
          <w:lang w:eastAsia="zh-CN"/>
        </w:rPr>
        <w:tab/>
        <w:t xml:space="preserve">w specjalności </w:t>
      </w:r>
      <w:r w:rsidRPr="00E72EB2">
        <w:rPr>
          <w:rFonts w:ascii="Arial" w:hAnsi="Arial" w:cs="Arial"/>
          <w:b/>
          <w:bCs/>
          <w:lang w:eastAsia="zh-CN"/>
        </w:rPr>
        <w:t>instalacyjnej w zakresie sieci, instalacji i urządzeń cieplnych, wentylacyjnych, gazowych, wodociągowych i kanalizacyjnych</w:t>
      </w:r>
      <w:r w:rsidRPr="00E72EB2">
        <w:rPr>
          <w:rFonts w:ascii="Arial" w:hAnsi="Arial" w:cs="Arial"/>
          <w:lang w:eastAsia="zh-CN"/>
        </w:rPr>
        <w:t xml:space="preserve"> – oraz posiadającą co najmniej roczne doświadczenie zawodowe w kierowaniu robotami budowlanymi.</w:t>
      </w:r>
    </w:p>
    <w:p w14:paraId="3CFEEA89" w14:textId="73B3A03E" w:rsidR="009B6A63" w:rsidRDefault="009B6A63" w:rsidP="00E72EB2">
      <w:pPr>
        <w:spacing w:after="0" w:line="240" w:lineRule="auto"/>
        <w:jc w:val="both"/>
        <w:rPr>
          <w:rFonts w:ascii="Arial" w:hAnsi="Arial" w:cs="Arial"/>
          <w:lang w:eastAsia="zh-CN"/>
        </w:rPr>
      </w:pPr>
    </w:p>
    <w:p w14:paraId="1612D725" w14:textId="67332EE1" w:rsidR="009B6A63" w:rsidRPr="00E72EB2" w:rsidRDefault="009B6A63" w:rsidP="00E72EB2">
      <w:pPr>
        <w:spacing w:after="0" w:line="240" w:lineRule="auto"/>
        <w:jc w:val="both"/>
        <w:rPr>
          <w:rFonts w:ascii="Arial" w:hAnsi="Arial" w:cs="Arial"/>
          <w:lang w:eastAsia="zh-CN"/>
        </w:rPr>
      </w:pPr>
      <w:r>
        <w:rPr>
          <w:rFonts w:ascii="Arial" w:hAnsi="Arial" w:cs="Arial"/>
          <w:lang w:eastAsia="zh-CN"/>
        </w:rPr>
        <w:t xml:space="preserve">C) </w:t>
      </w:r>
      <w:r w:rsidR="000B16EC" w:rsidRPr="005B5ACD">
        <w:rPr>
          <w:rFonts w:ascii="Arial" w:hAnsi="Arial" w:cs="Arial"/>
          <w:b/>
          <w:bCs/>
          <w:lang w:eastAsia="zh-CN"/>
        </w:rPr>
        <w:t>Wykonawca lub Podwykonawca mu</w:t>
      </w:r>
      <w:r w:rsidR="005B5ACD">
        <w:rPr>
          <w:rFonts w:ascii="Arial" w:hAnsi="Arial" w:cs="Arial"/>
          <w:b/>
          <w:bCs/>
          <w:lang w:eastAsia="zh-CN"/>
        </w:rPr>
        <w:t>si</w:t>
      </w:r>
      <w:r w:rsidR="000B16EC" w:rsidRPr="005B5ACD">
        <w:rPr>
          <w:rFonts w:ascii="Arial" w:hAnsi="Arial" w:cs="Arial"/>
          <w:b/>
          <w:bCs/>
          <w:lang w:eastAsia="zh-CN"/>
        </w:rPr>
        <w:t xml:space="preserve"> być na liście wykonawców </w:t>
      </w:r>
      <w:r w:rsidRPr="005B5ACD">
        <w:rPr>
          <w:rFonts w:ascii="Arial" w:hAnsi="Arial" w:cs="Arial"/>
          <w:b/>
          <w:bCs/>
          <w:lang w:eastAsia="zh-CN"/>
        </w:rPr>
        <w:t>zaakceptowanych przez Energa - Operator w Radziejowie</w:t>
      </w:r>
      <w:r w:rsidR="002E4EA5" w:rsidRPr="005B5ACD">
        <w:rPr>
          <w:rFonts w:ascii="Arial" w:hAnsi="Arial" w:cs="Arial"/>
          <w:b/>
          <w:bCs/>
          <w:lang w:eastAsia="zh-CN"/>
        </w:rPr>
        <w:t xml:space="preserve"> (dotyczy branży elektrycznej</w:t>
      </w:r>
      <w:r w:rsidR="002E4EA5">
        <w:rPr>
          <w:rFonts w:ascii="Arial" w:hAnsi="Arial" w:cs="Arial"/>
          <w:lang w:eastAsia="zh-CN"/>
        </w:rPr>
        <w:t>)</w:t>
      </w:r>
      <w:r w:rsidRPr="009B6A63">
        <w:rPr>
          <w:rFonts w:ascii="Arial" w:hAnsi="Arial" w:cs="Arial"/>
          <w:lang w:eastAsia="zh-CN"/>
        </w:rPr>
        <w:t xml:space="preserve">.     </w:t>
      </w:r>
    </w:p>
    <w:p w14:paraId="2EB1015A" w14:textId="77777777" w:rsidR="00E72EB2" w:rsidRPr="00E72EB2" w:rsidRDefault="00E72EB2" w:rsidP="00E72EB2">
      <w:pPr>
        <w:tabs>
          <w:tab w:val="left" w:pos="4890"/>
        </w:tabs>
        <w:spacing w:after="0" w:line="240" w:lineRule="auto"/>
        <w:ind w:left="720"/>
        <w:contextualSpacing/>
        <w:jc w:val="both"/>
        <w:rPr>
          <w:rFonts w:ascii="Arial" w:hAnsi="Arial"/>
          <w:bCs/>
          <w:color w:val="000000"/>
          <w:lang w:eastAsia="pl-PL"/>
        </w:rPr>
      </w:pPr>
    </w:p>
    <w:p w14:paraId="578DB076" w14:textId="77777777" w:rsidR="00E72EB2" w:rsidRPr="00E72EB2" w:rsidRDefault="00E72EB2" w:rsidP="00E72EB2">
      <w:pPr>
        <w:spacing w:after="0" w:line="240" w:lineRule="auto"/>
        <w:jc w:val="both"/>
        <w:rPr>
          <w:rFonts w:ascii="Arial" w:hAnsi="Arial" w:cs="Arial"/>
          <w:lang w:eastAsia="zh-CN"/>
        </w:rPr>
      </w:pPr>
      <w:r w:rsidRPr="00E72EB2">
        <w:rPr>
          <w:rFonts w:ascii="Arial" w:hAnsi="Arial" w:cs="Arial"/>
          <w:bCs/>
          <w:color w:val="000000"/>
          <w:lang w:eastAsia="pl-PL"/>
        </w:rPr>
        <w:t xml:space="preserve">Zamawiający wymaga, aby wyżej wymienione osoby uczestniczyły w realizacji zamówienia publicznego w zakresie posiadanych uprawnień i kompetencji. </w:t>
      </w:r>
    </w:p>
    <w:p w14:paraId="71B785BE" w14:textId="77777777" w:rsidR="00E72EB2" w:rsidRPr="00E72EB2" w:rsidRDefault="00E72EB2" w:rsidP="00E72EB2">
      <w:pPr>
        <w:spacing w:after="0" w:line="240" w:lineRule="auto"/>
        <w:jc w:val="both"/>
        <w:rPr>
          <w:rFonts w:ascii="Arial" w:hAnsi="Arial" w:cs="Arial"/>
          <w:lang w:eastAsia="zh-CN"/>
        </w:rPr>
      </w:pPr>
      <w:r w:rsidRPr="00E72EB2">
        <w:rPr>
          <w:rFonts w:ascii="Arial" w:eastAsia="SimSun;宋体" w:hAnsi="Arial" w:cs="Arial"/>
          <w:bCs/>
          <w:color w:val="000000"/>
          <w:kern w:val="2"/>
          <w:lang w:eastAsia="pl-PL" w:bidi="hi-IN"/>
        </w:rPr>
        <w:t>Zamawiający dopuszcza uprawnienia równoważne, o ile są ważne, uprawniają do projektowania/kierowania robotami budowlanymi w zakresie przedstawionym w pkt B oraz nabyte na podstawie wcześniej obowiązujących przepisów.</w:t>
      </w:r>
    </w:p>
    <w:p w14:paraId="2892B2ED" w14:textId="77777777" w:rsidR="00E72EB2" w:rsidRPr="00E72EB2" w:rsidRDefault="00E72EB2" w:rsidP="00E72EB2">
      <w:pPr>
        <w:spacing w:after="0" w:line="240" w:lineRule="auto"/>
        <w:jc w:val="both"/>
        <w:rPr>
          <w:rFonts w:ascii="Arial" w:hAnsi="Arial" w:cs="Arial"/>
          <w:lang w:eastAsia="zh-CN"/>
        </w:rPr>
      </w:pPr>
    </w:p>
    <w:p w14:paraId="1EE6ECF7" w14:textId="77777777" w:rsidR="00E72EB2" w:rsidRPr="00E72EB2" w:rsidRDefault="00E72EB2" w:rsidP="00E72EB2">
      <w:pPr>
        <w:spacing w:after="0" w:line="240" w:lineRule="auto"/>
        <w:jc w:val="both"/>
        <w:rPr>
          <w:rFonts w:ascii="Arial" w:hAnsi="Arial" w:cs="Arial"/>
          <w:lang w:eastAsia="zh-CN"/>
        </w:rPr>
      </w:pPr>
      <w:r w:rsidRPr="00E72EB2">
        <w:rPr>
          <w:rFonts w:ascii="Arial" w:hAnsi="Arial" w:cs="Arial"/>
          <w:lang w:eastAsia="zh-CN"/>
        </w:rPr>
        <w:t>Kierownik budowy i projektant powinien posiadać uprawnienia budowlane zgodnie z ustawą z dnia 07 lipca 1994 r. Prawo budowlane  (</w:t>
      </w:r>
      <w:proofErr w:type="spellStart"/>
      <w:r w:rsidRPr="00E72EB2">
        <w:rPr>
          <w:rFonts w:ascii="Arial" w:hAnsi="Arial" w:cs="Arial"/>
          <w:lang w:eastAsia="zh-CN"/>
        </w:rPr>
        <w:t>t.j</w:t>
      </w:r>
      <w:proofErr w:type="spellEnd"/>
      <w:r w:rsidRPr="00E72EB2">
        <w:rPr>
          <w:rFonts w:ascii="Arial" w:hAnsi="Arial" w:cs="Arial"/>
          <w:lang w:eastAsia="zh-CN"/>
        </w:rPr>
        <w:t xml:space="preserve">. Dz. U. z 2024 r. poz. 725 z </w:t>
      </w:r>
      <w:proofErr w:type="spellStart"/>
      <w:r w:rsidRPr="00E72EB2">
        <w:rPr>
          <w:rFonts w:ascii="Arial" w:hAnsi="Arial" w:cs="Arial"/>
          <w:lang w:eastAsia="zh-CN"/>
        </w:rPr>
        <w:t>późn</w:t>
      </w:r>
      <w:proofErr w:type="spellEnd"/>
      <w:r w:rsidRPr="00E72EB2">
        <w:rPr>
          <w:rFonts w:ascii="Arial" w:hAnsi="Arial" w:cs="Arial"/>
          <w:lang w:eastAsia="zh-CN"/>
        </w:rPr>
        <w:t xml:space="preserve">. zm.) oraz rozporządzeniem Ministra Inwestycji i Rozwoju z dnia 29 kwietnia 2019r. w sprawie przygotowania zawodowego do wykonywania samodzielnych funkcji technicznych w budownictwie (Dz. U. z 2019 r., poz. 831) lub </w:t>
      </w:r>
      <w:r w:rsidRPr="00E72EB2">
        <w:rPr>
          <w:rFonts w:ascii="Arial" w:hAnsi="Arial" w:cs="Arial"/>
          <w:lang w:eastAsia="zh-CN"/>
        </w:rPr>
        <w:lastRenderedPageBreak/>
        <w:t xml:space="preserve">odpowiadające im ważne uprawnienia budowlane, które zostały wydane na podstawie wcześniej obowiązujących przepisów. </w:t>
      </w:r>
    </w:p>
    <w:p w14:paraId="1C1D826B" w14:textId="77777777" w:rsidR="00E72EB2" w:rsidRPr="00E72EB2" w:rsidRDefault="00E72EB2" w:rsidP="00E72EB2">
      <w:pPr>
        <w:spacing w:after="0" w:line="240" w:lineRule="auto"/>
        <w:jc w:val="both"/>
        <w:rPr>
          <w:rFonts w:ascii="Arial" w:hAnsi="Arial" w:cs="Arial"/>
          <w:lang w:eastAsia="zh-CN"/>
        </w:rPr>
      </w:pPr>
    </w:p>
    <w:p w14:paraId="33210FAC" w14:textId="77777777" w:rsidR="00E72EB2" w:rsidRPr="00E72EB2" w:rsidRDefault="00E72EB2" w:rsidP="00E72EB2">
      <w:pPr>
        <w:spacing w:after="0" w:line="240" w:lineRule="auto"/>
        <w:jc w:val="both"/>
        <w:rPr>
          <w:rFonts w:ascii="Arial" w:hAnsi="Arial" w:cs="Arial"/>
          <w:lang w:eastAsia="zh-CN"/>
        </w:rPr>
      </w:pPr>
      <w:r w:rsidRPr="00E72EB2">
        <w:rPr>
          <w:rFonts w:ascii="Arial" w:hAnsi="Arial" w:cs="Arial"/>
          <w:lang w:eastAsia="zh-CN"/>
        </w:rPr>
        <w:t>Zgodnie z art. 12a ustawy Prawo budowlane samodzielne funkcje techniczne w budownictwie, określone w art. 12 ust. 1 ustawy mogą również wykonywać osoby, których odpowiednie kwalifikacje zawodowe zostały uznane na zasadach określonych w przepisach odrębnych. Regulację odrębną stanowią przepisy ustawy z dnia 22 grudnia 2015 r. o zasadach uznawania kwalifikacji zawodowych nabytych w państwach członkowskich Unii Europejskiej (</w:t>
      </w:r>
      <w:proofErr w:type="spellStart"/>
      <w:r w:rsidRPr="00E72EB2">
        <w:rPr>
          <w:rFonts w:ascii="Arial" w:hAnsi="Arial" w:cs="Arial"/>
          <w:lang w:eastAsia="zh-CN"/>
        </w:rPr>
        <w:t>t.j</w:t>
      </w:r>
      <w:proofErr w:type="spellEnd"/>
      <w:r w:rsidRPr="00E72EB2">
        <w:rPr>
          <w:rFonts w:ascii="Arial" w:hAnsi="Arial" w:cs="Arial"/>
          <w:lang w:eastAsia="zh-CN"/>
        </w:rPr>
        <w:t xml:space="preserve">. Dz. U. z 2023 r. poz. 334). </w:t>
      </w:r>
    </w:p>
    <w:p w14:paraId="16631A4B" w14:textId="77777777" w:rsidR="00E72EB2" w:rsidRPr="00E72EB2" w:rsidRDefault="00E72EB2" w:rsidP="00E72EB2">
      <w:pPr>
        <w:spacing w:after="0" w:line="240" w:lineRule="auto"/>
        <w:jc w:val="both"/>
        <w:rPr>
          <w:rFonts w:ascii="Arial" w:hAnsi="Arial" w:cs="Arial"/>
          <w:lang w:eastAsia="zh-CN"/>
        </w:rPr>
      </w:pPr>
    </w:p>
    <w:p w14:paraId="72F47CCB" w14:textId="77777777" w:rsidR="00E72EB2" w:rsidRPr="00E72EB2" w:rsidRDefault="00E72EB2" w:rsidP="00E72EB2">
      <w:pPr>
        <w:spacing w:after="0" w:line="240" w:lineRule="auto"/>
        <w:jc w:val="both"/>
        <w:rPr>
          <w:rFonts w:ascii="Arial" w:hAnsi="Arial" w:cs="Arial"/>
          <w:lang w:eastAsia="zh-CN"/>
        </w:rPr>
      </w:pPr>
      <w:r w:rsidRPr="00E72EB2">
        <w:rPr>
          <w:rFonts w:ascii="Arial" w:hAnsi="Arial" w:cs="Arial"/>
          <w:lang w:eastAsia="zh-CN"/>
        </w:rPr>
        <w:t>W</w:t>
      </w:r>
      <w:r w:rsidRPr="00E72EB2">
        <w:rPr>
          <w:rFonts w:ascii="Arial" w:hAnsi="Arial" w:cs="Arial"/>
          <w:bCs/>
          <w:color w:val="000000"/>
          <w:lang w:eastAsia="pl-PL"/>
        </w:rPr>
        <w:t xml:space="preserve"> stosunku do obywateli państw członkowskich Unii Europejskiej, w rozumieniu art. 4a ustawy z dnia 15 grudnia 2000 r. o samorządach zawodowych architektów oraz inżynierów budownictwa  (</w:t>
      </w:r>
      <w:proofErr w:type="spellStart"/>
      <w:r w:rsidRPr="00E72EB2">
        <w:rPr>
          <w:rFonts w:ascii="Arial" w:hAnsi="Arial" w:cs="Arial"/>
          <w:bCs/>
          <w:color w:val="000000"/>
          <w:lang w:eastAsia="pl-PL"/>
        </w:rPr>
        <w:t>t.j</w:t>
      </w:r>
      <w:proofErr w:type="spellEnd"/>
      <w:r w:rsidRPr="00E72EB2">
        <w:rPr>
          <w:rFonts w:ascii="Arial" w:hAnsi="Arial" w:cs="Arial"/>
          <w:bCs/>
          <w:color w:val="000000"/>
          <w:lang w:eastAsia="pl-PL"/>
        </w:rPr>
        <w:t>. Dz. U. z 2023 r. poz. 551) uprawnienia budowlane oznaczają również odpowiednie, równoważne kwalifikacje zawodowe do wykonywania działalności w budownictwie równoznacznej wykonywaniu samodzielnych funkcji technicznych w budownictwie na terytorium Rzeczpospolitej Polskiej, odpowiadające swoim zakresem uprawnieniom, o których mowa w ustawie Prawo budowlane.</w:t>
      </w:r>
    </w:p>
    <w:p w14:paraId="286477E0" w14:textId="77777777" w:rsidR="00E72EB2" w:rsidRPr="00E72EB2" w:rsidRDefault="00E72EB2" w:rsidP="00E72EB2">
      <w:pPr>
        <w:spacing w:after="0" w:line="240" w:lineRule="auto"/>
        <w:jc w:val="both"/>
        <w:rPr>
          <w:rFonts w:ascii="Arial" w:eastAsia="SimSun;宋体" w:hAnsi="Arial" w:cs="Arial"/>
          <w:kern w:val="2"/>
          <w:shd w:val="clear" w:color="auto" w:fill="FFFF00"/>
          <w:lang w:eastAsia="zh-CN" w:bidi="hi-IN"/>
        </w:rPr>
      </w:pPr>
    </w:p>
    <w:p w14:paraId="3157973B" w14:textId="77777777" w:rsidR="00E72EB2" w:rsidRPr="00E72EB2" w:rsidRDefault="00E72EB2" w:rsidP="00E72EB2">
      <w:pPr>
        <w:spacing w:after="0" w:line="240" w:lineRule="auto"/>
        <w:jc w:val="both"/>
        <w:rPr>
          <w:rFonts w:ascii="Arial" w:hAnsi="Arial" w:cs="Arial"/>
          <w:lang w:eastAsia="zh-CN"/>
        </w:rPr>
      </w:pPr>
      <w:r w:rsidRPr="00E72EB2">
        <w:rPr>
          <w:rFonts w:ascii="Arial" w:eastAsia="SimSun;宋体" w:hAnsi="Arial" w:cs="Arial"/>
          <w:kern w:val="2"/>
          <w:lang w:eastAsia="zh-CN" w:bidi="hi-IN"/>
        </w:rPr>
        <w:t>3. Zamawiający, w stosunku do Wykonawców wspólnie ubiegających się o udzielenie zamówienia, w odniesieniu do warunku dotyczącego zdolności technicznej lub zawodowej – dopuszcza łączne spełnianie warunku przez Wykonawców.</w:t>
      </w:r>
    </w:p>
    <w:p w14:paraId="08517785" w14:textId="77777777" w:rsidR="00E72EB2" w:rsidRPr="00E72EB2" w:rsidRDefault="00E72EB2" w:rsidP="00E72EB2">
      <w:pPr>
        <w:spacing w:after="0" w:line="240" w:lineRule="auto"/>
        <w:jc w:val="both"/>
        <w:rPr>
          <w:rFonts w:ascii="Arial" w:hAnsi="Arial" w:cs="Arial"/>
          <w:lang w:eastAsia="zh-CN"/>
        </w:rPr>
      </w:pPr>
      <w:r w:rsidRPr="00E72EB2">
        <w:rPr>
          <w:rFonts w:ascii="Arial" w:eastAsia="SimSun;宋体" w:hAnsi="Arial" w:cs="Arial"/>
          <w:kern w:val="2"/>
          <w:lang w:eastAsia="zh-CN" w:bidi="hi-IN"/>
        </w:rPr>
        <w:t>4.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3862EEED" w14:textId="77777777" w:rsidR="00E72EB2" w:rsidRPr="00E72EB2" w:rsidRDefault="00E72EB2" w:rsidP="00E72EB2">
      <w:pPr>
        <w:spacing w:after="0" w:line="240" w:lineRule="auto"/>
        <w:jc w:val="both"/>
        <w:rPr>
          <w:rFonts w:ascii="Arial" w:eastAsia="SimSun;宋体" w:hAnsi="Arial" w:cs="Arial"/>
          <w:b/>
          <w:kern w:val="2"/>
          <w:lang w:eastAsia="zh-CN" w:bidi="hi-IN"/>
        </w:rPr>
      </w:pPr>
    </w:p>
    <w:p w14:paraId="4674CA1F" w14:textId="77777777" w:rsidR="00E72EB2" w:rsidRPr="00E72EB2" w:rsidRDefault="00E72EB2" w:rsidP="00E72EB2">
      <w:pPr>
        <w:spacing w:after="0" w:line="240" w:lineRule="auto"/>
        <w:jc w:val="both"/>
        <w:rPr>
          <w:rFonts w:ascii="Arial" w:hAnsi="Arial" w:cs="Arial"/>
          <w:lang w:eastAsia="zh-CN"/>
        </w:rPr>
      </w:pPr>
      <w:r w:rsidRPr="00E72EB2">
        <w:rPr>
          <w:rFonts w:ascii="Arial" w:eastAsia="SimSun;宋体" w:hAnsi="Arial" w:cs="Arial"/>
          <w:b/>
          <w:kern w:val="2"/>
          <w:lang w:eastAsia="zh-CN" w:bidi="hi-IN"/>
        </w:rPr>
        <w:t>IX. PODSTAWY WYKLUCZENIA Z POSTĘPOWANIA</w:t>
      </w:r>
    </w:p>
    <w:p w14:paraId="097AE0CE" w14:textId="77777777" w:rsidR="00E72EB2" w:rsidRPr="00E72EB2" w:rsidRDefault="00E72EB2" w:rsidP="00E72EB2">
      <w:pPr>
        <w:spacing w:after="0" w:line="240" w:lineRule="auto"/>
        <w:jc w:val="both"/>
        <w:rPr>
          <w:rFonts w:ascii="Arial" w:hAnsi="Arial" w:cs="Arial"/>
          <w:lang w:eastAsia="zh-CN"/>
        </w:rPr>
      </w:pPr>
      <w:r w:rsidRPr="00E72EB2">
        <w:rPr>
          <w:rFonts w:ascii="Arial" w:eastAsia="SimSun;宋体" w:hAnsi="Arial" w:cs="Arial"/>
          <w:kern w:val="2"/>
          <w:lang w:eastAsia="zh-CN" w:bidi="hi-IN"/>
        </w:rPr>
        <w:t>1. Z postępowania o udzielenie zamówienia wyklucza się Wykonawców, w stosunku do których zachodzi którakolwiek z okoliczności wskazanych:</w:t>
      </w:r>
    </w:p>
    <w:p w14:paraId="4A0EF4A2" w14:textId="77777777" w:rsidR="00E72EB2" w:rsidRPr="00E72EB2" w:rsidRDefault="00E72EB2" w:rsidP="00E72EB2">
      <w:pPr>
        <w:spacing w:after="0" w:line="240" w:lineRule="auto"/>
        <w:jc w:val="both"/>
        <w:rPr>
          <w:rFonts w:ascii="Arial" w:hAnsi="Arial" w:cs="Arial"/>
          <w:lang w:eastAsia="zh-CN"/>
        </w:rPr>
      </w:pPr>
      <w:r w:rsidRPr="00E72EB2">
        <w:rPr>
          <w:rFonts w:ascii="Arial" w:eastAsia="SimSun;宋体" w:hAnsi="Arial" w:cs="Arial"/>
          <w:kern w:val="2"/>
          <w:lang w:eastAsia="zh-CN" w:bidi="hi-IN"/>
        </w:rPr>
        <w:t xml:space="preserve">1) </w:t>
      </w:r>
      <w:r w:rsidRPr="00E72EB2">
        <w:rPr>
          <w:rFonts w:ascii="Arial" w:eastAsia="SimSun;宋体" w:hAnsi="Arial" w:cs="Arial"/>
          <w:b/>
          <w:bCs/>
          <w:kern w:val="2"/>
          <w:lang w:eastAsia="zh-CN" w:bidi="hi-IN"/>
        </w:rPr>
        <w:t xml:space="preserve">w art. 108 ust. 1 </w:t>
      </w:r>
      <w:proofErr w:type="spellStart"/>
      <w:r w:rsidRPr="00E72EB2">
        <w:rPr>
          <w:rFonts w:ascii="Arial" w:eastAsia="SimSun;宋体" w:hAnsi="Arial" w:cs="Arial"/>
          <w:b/>
          <w:bCs/>
          <w:kern w:val="2"/>
          <w:lang w:eastAsia="zh-CN" w:bidi="hi-IN"/>
        </w:rPr>
        <w:t>p.z.p</w:t>
      </w:r>
      <w:proofErr w:type="spellEnd"/>
      <w:r w:rsidRPr="00E72EB2">
        <w:rPr>
          <w:rFonts w:ascii="Arial" w:eastAsia="SimSun;宋体" w:hAnsi="Arial" w:cs="Arial"/>
          <w:b/>
          <w:bCs/>
          <w:kern w:val="2"/>
          <w:lang w:eastAsia="zh-CN" w:bidi="hi-IN"/>
        </w:rPr>
        <w:t xml:space="preserve">.; </w:t>
      </w:r>
    </w:p>
    <w:p w14:paraId="3ACBD4BA" w14:textId="77777777" w:rsidR="00E72EB2" w:rsidRPr="00E72EB2" w:rsidRDefault="00E72EB2" w:rsidP="00E72EB2">
      <w:pPr>
        <w:spacing w:after="0" w:line="240" w:lineRule="auto"/>
        <w:jc w:val="both"/>
        <w:rPr>
          <w:rFonts w:ascii="Arial" w:hAnsi="Arial" w:cs="Arial"/>
          <w:lang w:eastAsia="zh-CN"/>
        </w:rPr>
      </w:pPr>
      <w:r w:rsidRPr="00E72EB2">
        <w:rPr>
          <w:rFonts w:ascii="Arial" w:eastAsia="SimSun;宋体" w:hAnsi="Arial" w:cs="Arial"/>
          <w:kern w:val="2"/>
          <w:lang w:eastAsia="zh-CN" w:bidi="hi-IN"/>
        </w:rPr>
        <w:t xml:space="preserve">2) </w:t>
      </w:r>
      <w:r w:rsidRPr="00E72EB2">
        <w:rPr>
          <w:rFonts w:ascii="Arial" w:eastAsia="SimSun;宋体" w:hAnsi="Arial" w:cs="Arial"/>
          <w:b/>
          <w:bCs/>
          <w:kern w:val="2"/>
          <w:lang w:eastAsia="zh-CN" w:bidi="hi-IN"/>
        </w:rPr>
        <w:t xml:space="preserve">w art. 109 ust. 1 pkt. 4, 5, 7 </w:t>
      </w:r>
      <w:proofErr w:type="spellStart"/>
      <w:r w:rsidRPr="00E72EB2">
        <w:rPr>
          <w:rFonts w:ascii="Arial" w:eastAsia="SimSun;宋体" w:hAnsi="Arial" w:cs="Arial"/>
          <w:b/>
          <w:bCs/>
          <w:kern w:val="2"/>
          <w:lang w:eastAsia="zh-CN" w:bidi="hi-IN"/>
        </w:rPr>
        <w:t>p.z.p</w:t>
      </w:r>
      <w:proofErr w:type="spellEnd"/>
      <w:r w:rsidRPr="00E72EB2">
        <w:rPr>
          <w:rFonts w:ascii="Arial" w:eastAsia="SimSun;宋体" w:hAnsi="Arial" w:cs="Arial"/>
          <w:b/>
          <w:bCs/>
          <w:kern w:val="2"/>
          <w:lang w:eastAsia="zh-CN" w:bidi="hi-IN"/>
        </w:rPr>
        <w:t xml:space="preserve">., tj.: </w:t>
      </w:r>
    </w:p>
    <w:p w14:paraId="38ACB04C" w14:textId="77777777" w:rsidR="00E72EB2" w:rsidRPr="00E72EB2" w:rsidRDefault="00E72EB2" w:rsidP="00E72EB2">
      <w:pPr>
        <w:spacing w:after="0" w:line="240" w:lineRule="auto"/>
        <w:jc w:val="both"/>
        <w:rPr>
          <w:rFonts w:ascii="Arial" w:eastAsia="SimSun;宋体" w:hAnsi="Arial" w:cs="Arial"/>
          <w:kern w:val="2"/>
          <w:lang w:eastAsia="zh-CN" w:bidi="hi-IN"/>
        </w:rPr>
      </w:pPr>
    </w:p>
    <w:p w14:paraId="53F42D73" w14:textId="77777777" w:rsidR="00E72EB2" w:rsidRPr="00E72EB2" w:rsidRDefault="00E72EB2" w:rsidP="00E72EB2">
      <w:pPr>
        <w:spacing w:after="0" w:line="240" w:lineRule="auto"/>
        <w:jc w:val="both"/>
        <w:rPr>
          <w:rFonts w:ascii="Arial" w:hAnsi="Arial" w:cs="Arial"/>
          <w:lang w:eastAsia="zh-CN"/>
        </w:rPr>
      </w:pPr>
      <w:r w:rsidRPr="00E72EB2">
        <w:rPr>
          <w:rFonts w:ascii="Arial" w:eastAsia="SimSun;宋体" w:hAnsi="Arial" w:cs="Arial"/>
          <w:kern w:val="2"/>
          <w:lang w:eastAsia="zh-CN" w:bidi="hi-IN"/>
        </w:rPr>
        <w:t xml:space="preserve">a)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p>
    <w:p w14:paraId="59806673" w14:textId="77777777" w:rsidR="00E72EB2" w:rsidRPr="00E72EB2" w:rsidRDefault="00E72EB2" w:rsidP="00E72EB2">
      <w:pPr>
        <w:spacing w:after="0" w:line="240" w:lineRule="auto"/>
        <w:jc w:val="both"/>
        <w:rPr>
          <w:rFonts w:ascii="Arial" w:eastAsia="SimSun;宋体" w:hAnsi="Arial" w:cs="Arial"/>
          <w:kern w:val="2"/>
          <w:lang w:eastAsia="zh-CN" w:bidi="hi-IN"/>
        </w:rPr>
      </w:pPr>
    </w:p>
    <w:p w14:paraId="2DE7232B" w14:textId="77777777" w:rsidR="00E72EB2" w:rsidRPr="00E72EB2" w:rsidRDefault="00E72EB2" w:rsidP="00E72EB2">
      <w:pPr>
        <w:spacing w:after="0" w:line="240" w:lineRule="auto"/>
        <w:jc w:val="both"/>
        <w:rPr>
          <w:rFonts w:ascii="Arial" w:hAnsi="Arial" w:cs="Arial"/>
          <w:lang w:eastAsia="zh-CN"/>
        </w:rPr>
      </w:pPr>
      <w:r w:rsidRPr="00E72EB2">
        <w:rPr>
          <w:rFonts w:ascii="Arial" w:eastAsia="SimSun;宋体" w:hAnsi="Arial" w:cs="Arial"/>
          <w:kern w:val="2"/>
          <w:lang w:eastAsia="zh-CN" w:bidi="hi-IN"/>
        </w:rPr>
        <w:t xml:space="preserve">b)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 </w:t>
      </w:r>
    </w:p>
    <w:p w14:paraId="173CF6D9" w14:textId="77777777" w:rsidR="00E72EB2" w:rsidRPr="00E72EB2" w:rsidRDefault="00E72EB2" w:rsidP="00E72EB2">
      <w:pPr>
        <w:spacing w:after="0" w:line="240" w:lineRule="auto"/>
        <w:jc w:val="both"/>
        <w:rPr>
          <w:rFonts w:ascii="Arial" w:eastAsia="SimSun;宋体" w:hAnsi="Arial" w:cs="Arial"/>
          <w:kern w:val="2"/>
          <w:lang w:eastAsia="zh-CN" w:bidi="hi-IN"/>
        </w:rPr>
      </w:pPr>
    </w:p>
    <w:p w14:paraId="18D6AE96" w14:textId="77777777" w:rsidR="00E72EB2" w:rsidRPr="00E72EB2" w:rsidRDefault="00E72EB2" w:rsidP="00E72EB2">
      <w:pPr>
        <w:spacing w:after="0" w:line="240" w:lineRule="auto"/>
        <w:jc w:val="both"/>
        <w:rPr>
          <w:rFonts w:ascii="Arial" w:hAnsi="Arial" w:cs="Arial"/>
          <w:lang w:eastAsia="zh-CN"/>
        </w:rPr>
      </w:pPr>
      <w:r w:rsidRPr="00E72EB2">
        <w:rPr>
          <w:rFonts w:ascii="Arial" w:eastAsia="SimSun;宋体" w:hAnsi="Arial" w:cs="Arial"/>
          <w:kern w:val="2"/>
          <w:lang w:eastAsia="zh-CN" w:bidi="hi-IN"/>
        </w:rPr>
        <w:t xml:space="preserve">c) który z przyczyn leżących po jego stronie, w znacznym stopniu lub zakresie nie wykonał lub </w:t>
      </w:r>
      <w:proofErr w:type="spellStart"/>
      <w:r w:rsidRPr="00E72EB2">
        <w:rPr>
          <w:rFonts w:ascii="Arial" w:eastAsia="SimSun;宋体" w:hAnsi="Arial" w:cs="Arial"/>
          <w:kern w:val="2"/>
          <w:lang w:eastAsia="zh-CN" w:bidi="hi-IN"/>
        </w:rPr>
        <w:t>niena</w:t>
      </w:r>
      <w:proofErr w:type="spellEnd"/>
    </w:p>
    <w:p w14:paraId="7EF47C77" w14:textId="77777777" w:rsidR="00E72EB2" w:rsidRPr="00E72EB2" w:rsidRDefault="00E72EB2" w:rsidP="00E72EB2">
      <w:pPr>
        <w:spacing w:after="0" w:line="240" w:lineRule="auto"/>
        <w:jc w:val="both"/>
        <w:rPr>
          <w:rFonts w:ascii="Arial" w:hAnsi="Arial" w:cs="Arial"/>
          <w:lang w:eastAsia="zh-CN"/>
        </w:rPr>
      </w:pPr>
      <w:r w:rsidRPr="00E72EB2">
        <w:rPr>
          <w:rFonts w:ascii="Arial" w:eastAsia="SimSun;宋体" w:hAnsi="Arial" w:cs="Arial"/>
          <w:kern w:val="2"/>
          <w:lang w:eastAsia="zh-CN" w:bidi="hi-IN"/>
        </w:rPr>
        <w:t xml:space="preserve">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 </w:t>
      </w:r>
    </w:p>
    <w:p w14:paraId="0457E87B" w14:textId="77777777" w:rsidR="00E72EB2" w:rsidRPr="00E72EB2" w:rsidRDefault="00E72EB2" w:rsidP="00E72EB2">
      <w:pPr>
        <w:spacing w:after="0" w:line="240" w:lineRule="auto"/>
        <w:jc w:val="both"/>
        <w:rPr>
          <w:rFonts w:ascii="Arial" w:hAnsi="Arial" w:cs="Arial"/>
          <w:lang w:eastAsia="zh-CN"/>
        </w:rPr>
      </w:pPr>
    </w:p>
    <w:p w14:paraId="3B7E64EA" w14:textId="77777777" w:rsidR="00E72EB2" w:rsidRPr="00E72EB2" w:rsidRDefault="00E72EB2" w:rsidP="00E72EB2">
      <w:pPr>
        <w:spacing w:after="0" w:line="240" w:lineRule="auto"/>
        <w:jc w:val="both"/>
        <w:rPr>
          <w:rFonts w:ascii="Arial" w:hAnsi="Arial" w:cs="Arial"/>
          <w:lang w:eastAsia="zh-CN"/>
        </w:rPr>
      </w:pPr>
      <w:r w:rsidRPr="00E72EB2">
        <w:rPr>
          <w:rFonts w:ascii="Arial" w:eastAsia="SimSun;宋体" w:hAnsi="Arial" w:cs="Arial"/>
          <w:kern w:val="2"/>
          <w:lang w:eastAsia="zh-CN" w:bidi="hi-IN"/>
        </w:rPr>
        <w:t>3) w</w:t>
      </w:r>
      <w:r w:rsidRPr="00E72EB2">
        <w:rPr>
          <w:rFonts w:ascii="Arial" w:eastAsia="SimSun;宋体" w:hAnsi="Arial" w:cs="Arial"/>
          <w:b/>
          <w:bCs/>
          <w:kern w:val="2"/>
          <w:lang w:eastAsia="zh-CN" w:bidi="hi-IN"/>
        </w:rPr>
        <w:t xml:space="preserve"> art. 7 ust. 1 ustawy z dnia 13 kwietnia 2022 r. o szczególnych rozwiązaniach w zakresie przeciwdziałania wspieraniu agresji na Ukrainę oraz służących ochronie bezpieczeństwa narodowego (</w:t>
      </w:r>
      <w:proofErr w:type="spellStart"/>
      <w:r w:rsidRPr="00E72EB2">
        <w:rPr>
          <w:rFonts w:ascii="Arial" w:eastAsia="SimSun;宋体" w:hAnsi="Arial" w:cs="Arial"/>
          <w:b/>
          <w:bCs/>
          <w:kern w:val="2"/>
          <w:lang w:eastAsia="zh-CN" w:bidi="hi-IN"/>
        </w:rPr>
        <w:t>t.j</w:t>
      </w:r>
      <w:proofErr w:type="spellEnd"/>
      <w:r w:rsidRPr="00E72EB2">
        <w:rPr>
          <w:rFonts w:ascii="Arial" w:eastAsia="SimSun;宋体" w:hAnsi="Arial" w:cs="Arial"/>
          <w:b/>
          <w:bCs/>
          <w:kern w:val="2"/>
          <w:lang w:eastAsia="zh-CN" w:bidi="hi-IN"/>
        </w:rPr>
        <w:t>. Dz. U. z 2024 r. poz. 507).</w:t>
      </w:r>
    </w:p>
    <w:p w14:paraId="7AF2419E" w14:textId="77777777" w:rsidR="00E72EB2" w:rsidRPr="00E72EB2" w:rsidRDefault="00E72EB2" w:rsidP="00E72EB2">
      <w:pPr>
        <w:spacing w:after="0" w:line="240" w:lineRule="auto"/>
        <w:jc w:val="both"/>
        <w:rPr>
          <w:rFonts w:ascii="Arial" w:eastAsia="SimSun;宋体" w:hAnsi="Arial" w:cs="Arial"/>
          <w:kern w:val="2"/>
          <w:lang w:eastAsia="zh-CN" w:bidi="hi-IN"/>
        </w:rPr>
      </w:pPr>
    </w:p>
    <w:p w14:paraId="3ACC37B8" w14:textId="77777777" w:rsidR="00E72EB2" w:rsidRPr="00E72EB2" w:rsidRDefault="00E72EB2" w:rsidP="00E72EB2">
      <w:pPr>
        <w:spacing w:after="0" w:line="240" w:lineRule="auto"/>
        <w:jc w:val="both"/>
        <w:rPr>
          <w:rFonts w:ascii="Arial" w:eastAsia="SimSun;宋体" w:hAnsi="Arial" w:cs="Arial"/>
          <w:kern w:val="2"/>
          <w:lang w:eastAsia="zh-CN" w:bidi="hi-IN"/>
        </w:rPr>
      </w:pPr>
      <w:r w:rsidRPr="00E72EB2">
        <w:rPr>
          <w:rFonts w:ascii="Arial" w:eastAsia="SimSun;宋体" w:hAnsi="Arial" w:cs="Arial"/>
          <w:kern w:val="2"/>
          <w:lang w:eastAsia="zh-CN" w:bidi="hi-IN"/>
        </w:rPr>
        <w:t xml:space="preserve">2. Wykluczenie Wykonawcy następuje zgodnie z art. 111 </w:t>
      </w:r>
      <w:proofErr w:type="spellStart"/>
      <w:r w:rsidRPr="00E72EB2">
        <w:rPr>
          <w:rFonts w:ascii="Arial" w:eastAsia="SimSun;宋体" w:hAnsi="Arial" w:cs="Arial"/>
          <w:kern w:val="2"/>
          <w:lang w:eastAsia="zh-CN" w:bidi="hi-IN"/>
        </w:rPr>
        <w:t>Pzp</w:t>
      </w:r>
      <w:proofErr w:type="spellEnd"/>
      <w:r w:rsidRPr="00E72EB2">
        <w:rPr>
          <w:rFonts w:ascii="Arial" w:eastAsia="SimSun;宋体" w:hAnsi="Arial" w:cs="Arial"/>
          <w:kern w:val="2"/>
          <w:lang w:eastAsia="zh-CN" w:bidi="hi-IN"/>
        </w:rPr>
        <w:t>.</w:t>
      </w:r>
    </w:p>
    <w:p w14:paraId="47826848" w14:textId="77777777" w:rsidR="00E72EB2" w:rsidRPr="00E72EB2" w:rsidRDefault="00E72EB2" w:rsidP="00E72EB2">
      <w:pPr>
        <w:spacing w:after="0" w:line="240" w:lineRule="auto"/>
        <w:jc w:val="both"/>
        <w:rPr>
          <w:rFonts w:ascii="Arial" w:hAnsi="Arial" w:cs="Arial"/>
          <w:lang w:eastAsia="zh-CN"/>
        </w:rPr>
      </w:pPr>
    </w:p>
    <w:p w14:paraId="70E77535" w14:textId="77777777" w:rsidR="00E72EB2" w:rsidRPr="00E72EB2" w:rsidRDefault="00E72EB2" w:rsidP="00E72EB2">
      <w:pPr>
        <w:spacing w:after="0" w:line="240" w:lineRule="auto"/>
        <w:jc w:val="both"/>
        <w:rPr>
          <w:rFonts w:ascii="Arial" w:eastAsia="SimSun;宋体" w:hAnsi="Arial" w:cs="Arial"/>
          <w:kern w:val="2"/>
          <w:lang w:eastAsia="zh-CN" w:bidi="hi-IN"/>
        </w:rPr>
      </w:pPr>
    </w:p>
    <w:p w14:paraId="7A887766" w14:textId="77777777" w:rsidR="00E72EB2" w:rsidRPr="00E72EB2" w:rsidRDefault="00E72EB2" w:rsidP="00E72EB2">
      <w:pPr>
        <w:spacing w:after="0" w:line="240" w:lineRule="auto"/>
        <w:jc w:val="both"/>
        <w:rPr>
          <w:rFonts w:ascii="Arial" w:eastAsia="SimSun;宋体" w:hAnsi="Arial" w:cs="Arial"/>
          <w:b/>
          <w:kern w:val="2"/>
          <w:lang w:eastAsia="zh-CN" w:bidi="hi-IN"/>
        </w:rPr>
      </w:pPr>
      <w:r w:rsidRPr="00E72EB2">
        <w:rPr>
          <w:rFonts w:ascii="Arial" w:eastAsia="SimSun;宋体" w:hAnsi="Arial" w:cs="Arial"/>
          <w:b/>
          <w:kern w:val="2"/>
          <w:lang w:eastAsia="zh-CN" w:bidi="hi-IN"/>
        </w:rPr>
        <w:t>X. OŚWIADCZENIA I DOKUMENTY, JAKIE ZOBOWIĄZANI SĄ DOSTARCZYĆ WYKONAWCY W CELU POTWIERDZENIA SPEŁNIANIA WARUNKÓW UDZIAŁU W POSTĘPOWANIU ORAZ WYKAZANIA BRAKU PODSTAW WYKLUCZENIA (PODMIOTOWE ŚRODKI DOWODOWE)</w:t>
      </w:r>
    </w:p>
    <w:p w14:paraId="60597BB7" w14:textId="77777777" w:rsidR="00E72EB2" w:rsidRPr="00E72EB2" w:rsidRDefault="00E72EB2" w:rsidP="00E72EB2">
      <w:pPr>
        <w:spacing w:after="0" w:line="240" w:lineRule="auto"/>
        <w:jc w:val="both"/>
        <w:rPr>
          <w:rFonts w:ascii="Arial" w:hAnsi="Arial" w:cs="Arial"/>
          <w:lang w:eastAsia="zh-CN"/>
        </w:rPr>
      </w:pPr>
      <w:r w:rsidRPr="00E72EB2">
        <w:rPr>
          <w:rFonts w:ascii="Arial" w:eastAsia="SimSun;宋体" w:hAnsi="Arial" w:cs="Arial"/>
          <w:kern w:val="2"/>
          <w:lang w:eastAsia="zh-CN" w:bidi="hi-IN"/>
        </w:rPr>
        <w:t xml:space="preserve">1. Do oferty Wykonawca zobowiązany jest dołączyć aktualne na dzień składania ofert </w:t>
      </w:r>
      <w:r w:rsidRPr="00E72EB2">
        <w:rPr>
          <w:rFonts w:ascii="Arial" w:eastAsia="SimSun;宋体" w:hAnsi="Arial" w:cs="Arial"/>
          <w:b/>
          <w:kern w:val="2"/>
          <w:lang w:eastAsia="zh-CN" w:bidi="hi-IN"/>
        </w:rPr>
        <w:t>oświadczenie o spełnianiu warunków udziału w postępowaniu oraz o braku podstaw do wykluczenia z postępowania – zgodnie z Załącznikiem nr 2 do SWZ;</w:t>
      </w:r>
    </w:p>
    <w:p w14:paraId="63EBF877" w14:textId="77777777" w:rsidR="00E72EB2" w:rsidRPr="00E72EB2" w:rsidRDefault="00E72EB2" w:rsidP="00E72EB2">
      <w:pPr>
        <w:spacing w:after="0" w:line="240" w:lineRule="auto"/>
        <w:jc w:val="both"/>
        <w:rPr>
          <w:rFonts w:ascii="Arial" w:eastAsia="SimSun;宋体" w:hAnsi="Arial" w:cs="Arial"/>
          <w:b/>
          <w:kern w:val="2"/>
          <w:lang w:eastAsia="zh-CN" w:bidi="hi-IN"/>
        </w:rPr>
      </w:pPr>
    </w:p>
    <w:p w14:paraId="6EA7D707" w14:textId="77777777" w:rsidR="00E72EB2" w:rsidRPr="00E72EB2" w:rsidRDefault="00E72EB2" w:rsidP="00E72EB2">
      <w:pPr>
        <w:spacing w:after="0" w:line="240" w:lineRule="auto"/>
        <w:jc w:val="both"/>
        <w:rPr>
          <w:rFonts w:ascii="Arial" w:hAnsi="Arial" w:cs="Arial"/>
          <w:lang w:eastAsia="zh-CN"/>
        </w:rPr>
      </w:pPr>
      <w:r w:rsidRPr="00E72EB2">
        <w:rPr>
          <w:rFonts w:ascii="Arial" w:eastAsia="SimSun;宋体" w:hAnsi="Arial" w:cs="Arial"/>
          <w:kern w:val="2"/>
          <w:lang w:eastAsia="zh-CN" w:bidi="hi-IN"/>
        </w:rPr>
        <w:t>2. Informacje zawarte w oświadczeniu, o którym mowa w pkt 1 stanowią wstępne potwierdzenie, że Wykonawca nie podlega wykluczeniu oraz spełnia warunki udziału w postępowaniu.</w:t>
      </w:r>
    </w:p>
    <w:p w14:paraId="37F113AA" w14:textId="77777777" w:rsidR="00E72EB2" w:rsidRPr="00E72EB2" w:rsidRDefault="00E72EB2" w:rsidP="00E72EB2">
      <w:pPr>
        <w:spacing w:after="0" w:line="240" w:lineRule="auto"/>
        <w:jc w:val="both"/>
        <w:rPr>
          <w:rFonts w:ascii="Arial" w:hAnsi="Arial" w:cs="Arial"/>
          <w:lang w:eastAsia="zh-CN"/>
        </w:rPr>
      </w:pPr>
      <w:r w:rsidRPr="00E72EB2">
        <w:rPr>
          <w:rFonts w:ascii="Arial" w:eastAsia="SimSun;宋体" w:hAnsi="Arial" w:cs="Arial"/>
          <w:kern w:val="2"/>
          <w:lang w:eastAsia="zh-CN" w:bidi="hi-IN"/>
        </w:rPr>
        <w:t>3</w:t>
      </w:r>
      <w:r w:rsidRPr="00E72EB2">
        <w:rPr>
          <w:rFonts w:ascii="Arial" w:eastAsia="SimSun;宋体" w:hAnsi="Arial" w:cs="Arial"/>
          <w:b/>
          <w:kern w:val="2"/>
          <w:lang w:eastAsia="zh-CN" w:bidi="hi-IN"/>
        </w:rPr>
        <w:t xml:space="preserve">. </w:t>
      </w:r>
      <w:r w:rsidRPr="00E72EB2">
        <w:rPr>
          <w:rFonts w:ascii="Arial" w:eastAsia="SimSun;宋体" w:hAnsi="Arial" w:cs="Arial"/>
          <w:kern w:val="2"/>
          <w:lang w:eastAsia="zh-CN" w:bidi="hi-IN"/>
        </w:rPr>
        <w:t xml:space="preserve">Zamawiający składa wraz z ofertą przedmiotowe środki dowodowe (art. 107 ust. 1 </w:t>
      </w:r>
      <w:proofErr w:type="spellStart"/>
      <w:r w:rsidRPr="00E72EB2">
        <w:rPr>
          <w:rFonts w:ascii="Arial" w:eastAsia="SimSun;宋体" w:hAnsi="Arial" w:cs="Arial"/>
          <w:kern w:val="2"/>
          <w:lang w:eastAsia="zh-CN" w:bidi="hi-IN"/>
        </w:rPr>
        <w:t>p.z.p</w:t>
      </w:r>
      <w:proofErr w:type="spellEnd"/>
      <w:r w:rsidRPr="00E72EB2">
        <w:rPr>
          <w:rFonts w:ascii="Arial" w:eastAsia="SimSun;宋体" w:hAnsi="Arial" w:cs="Arial"/>
          <w:kern w:val="2"/>
          <w:lang w:eastAsia="zh-CN" w:bidi="hi-IN"/>
        </w:rPr>
        <w:t xml:space="preserve">.). Jeżeli Wykonawca nie złożył podmiotowych środków dowodowych lub złożone środki dowodowe są niekompletne, Zamawiający wzywa do ich złożenia lub uzupełnienia w wyznaczonym terminie (art. 107 ust. 2 </w:t>
      </w:r>
      <w:proofErr w:type="spellStart"/>
      <w:r w:rsidRPr="00E72EB2">
        <w:rPr>
          <w:rFonts w:ascii="Arial" w:eastAsia="SimSun;宋体" w:hAnsi="Arial" w:cs="Arial"/>
          <w:kern w:val="2"/>
          <w:lang w:eastAsia="zh-CN" w:bidi="hi-IN"/>
        </w:rPr>
        <w:t>p.z.p</w:t>
      </w:r>
      <w:proofErr w:type="spellEnd"/>
      <w:r w:rsidRPr="00E72EB2">
        <w:rPr>
          <w:rFonts w:ascii="Arial" w:eastAsia="SimSun;宋体" w:hAnsi="Arial" w:cs="Arial"/>
          <w:kern w:val="2"/>
          <w:lang w:eastAsia="zh-CN" w:bidi="hi-IN"/>
        </w:rPr>
        <w:t>.).</w:t>
      </w:r>
    </w:p>
    <w:p w14:paraId="368C3ECB" w14:textId="77777777" w:rsidR="00E72EB2" w:rsidRPr="00E72EB2" w:rsidRDefault="00E72EB2" w:rsidP="00E72EB2">
      <w:pPr>
        <w:spacing w:after="0" w:line="240" w:lineRule="auto"/>
        <w:jc w:val="both"/>
        <w:rPr>
          <w:rFonts w:ascii="Arial" w:eastAsia="SimSun;宋体" w:hAnsi="Arial" w:cs="Arial"/>
          <w:kern w:val="2"/>
          <w:lang w:eastAsia="zh-CN" w:bidi="hi-IN"/>
        </w:rPr>
      </w:pPr>
    </w:p>
    <w:p w14:paraId="3D51CA03" w14:textId="77777777" w:rsidR="00E72EB2" w:rsidRPr="00E72EB2" w:rsidRDefault="00E72EB2" w:rsidP="00E72EB2">
      <w:pPr>
        <w:spacing w:after="0" w:line="240" w:lineRule="auto"/>
        <w:jc w:val="both"/>
        <w:rPr>
          <w:rFonts w:ascii="Arial" w:hAnsi="Arial" w:cs="Arial"/>
          <w:lang w:eastAsia="zh-CN"/>
        </w:rPr>
      </w:pPr>
      <w:r w:rsidRPr="00E72EB2">
        <w:rPr>
          <w:rFonts w:ascii="Arial" w:eastAsia="SimSun;宋体" w:hAnsi="Arial" w:cs="Arial"/>
          <w:kern w:val="2"/>
          <w:lang w:eastAsia="zh-CN" w:bidi="hi-IN"/>
        </w:rPr>
        <w:t>4</w:t>
      </w:r>
      <w:r w:rsidRPr="00E72EB2">
        <w:rPr>
          <w:rFonts w:ascii="Arial" w:eastAsia="SimSun;宋体" w:hAnsi="Arial" w:cs="Arial"/>
          <w:b/>
          <w:kern w:val="2"/>
          <w:lang w:eastAsia="zh-CN" w:bidi="hi-IN"/>
        </w:rPr>
        <w:t>. 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05BFADE2" w14:textId="77777777" w:rsidR="00E72EB2" w:rsidRPr="00E72EB2" w:rsidRDefault="00E72EB2" w:rsidP="00E72EB2">
      <w:pPr>
        <w:spacing w:after="0" w:line="240" w:lineRule="auto"/>
        <w:jc w:val="both"/>
        <w:rPr>
          <w:rFonts w:ascii="Arial" w:eastAsia="SimSun;宋体" w:hAnsi="Arial" w:cs="Arial"/>
          <w:b/>
          <w:kern w:val="2"/>
          <w:lang w:eastAsia="zh-CN" w:bidi="hi-IN"/>
        </w:rPr>
      </w:pPr>
    </w:p>
    <w:p w14:paraId="257E73F2" w14:textId="77777777" w:rsidR="00E72EB2" w:rsidRPr="00E72EB2" w:rsidRDefault="00E72EB2" w:rsidP="00E72EB2">
      <w:pPr>
        <w:spacing w:after="0" w:line="240" w:lineRule="auto"/>
        <w:jc w:val="both"/>
        <w:rPr>
          <w:rFonts w:ascii="Arial" w:hAnsi="Arial" w:cs="Arial"/>
          <w:lang w:eastAsia="zh-CN"/>
        </w:rPr>
      </w:pPr>
      <w:r w:rsidRPr="00E72EB2">
        <w:rPr>
          <w:rFonts w:ascii="Arial" w:eastAsia="SimSun;宋体" w:hAnsi="Arial" w:cs="Arial"/>
          <w:kern w:val="2"/>
          <w:lang w:eastAsia="zh-CN" w:bidi="hi-IN"/>
        </w:rPr>
        <w:t>Podmiotowe środki dowodowe wymagane od wykonawcy obejmują:</w:t>
      </w:r>
    </w:p>
    <w:p w14:paraId="7F32D145" w14:textId="77777777" w:rsidR="00E72EB2" w:rsidRPr="00E72EB2" w:rsidRDefault="00E72EB2" w:rsidP="00E72EB2">
      <w:pPr>
        <w:spacing w:after="0" w:line="240" w:lineRule="auto"/>
        <w:jc w:val="both"/>
        <w:rPr>
          <w:rFonts w:ascii="Arial" w:eastAsia="SimSun;宋体" w:hAnsi="Arial" w:cs="Arial"/>
          <w:kern w:val="2"/>
          <w:lang w:eastAsia="zh-CN" w:bidi="hi-IN"/>
        </w:rPr>
      </w:pPr>
    </w:p>
    <w:p w14:paraId="5B933369" w14:textId="77777777" w:rsidR="00E72EB2" w:rsidRPr="00E72EB2" w:rsidRDefault="00E72EB2" w:rsidP="00E72EB2">
      <w:pPr>
        <w:spacing w:after="0" w:line="240" w:lineRule="auto"/>
        <w:jc w:val="both"/>
        <w:rPr>
          <w:rFonts w:ascii="Arial" w:hAnsi="Arial" w:cs="Arial"/>
          <w:lang w:eastAsia="zh-CN"/>
        </w:rPr>
      </w:pPr>
      <w:r w:rsidRPr="00E72EB2">
        <w:rPr>
          <w:rFonts w:ascii="Arial" w:eastAsia="SimSun;宋体" w:hAnsi="Arial" w:cs="Arial"/>
          <w:kern w:val="2"/>
          <w:lang w:eastAsia="zh-CN" w:bidi="hi-IN"/>
        </w:rPr>
        <w:t>1)</w:t>
      </w:r>
      <w:r w:rsidRPr="00E72EB2">
        <w:rPr>
          <w:rFonts w:ascii="Arial" w:eastAsia="SimSun;宋体" w:hAnsi="Arial" w:cs="Arial"/>
          <w:b/>
          <w:kern w:val="2"/>
          <w:lang w:eastAsia="zh-CN" w:bidi="hi-IN"/>
        </w:rPr>
        <w:t xml:space="preserve"> Wykaz usług wykonanych,</w:t>
      </w:r>
      <w:r w:rsidRPr="00E72EB2">
        <w:rPr>
          <w:rFonts w:ascii="Arial" w:eastAsia="SimSun;宋体" w:hAnsi="Arial" w:cs="Arial"/>
          <w:kern w:val="2"/>
          <w:lang w:eastAsia="zh-CN" w:bidi="hi-IN"/>
        </w:rPr>
        <w:t xml:space="preserve"> a w przypadku świadczeń powtarzających się lub ciągłych również wykonywanych, w okresie ostatnich 5 lat, a jeżeli okres prowadzenia działalności jest krótszy – w tym okresie, wraz z podaniem ich wartości, przedmiotu, dat wykonania i podmiotów, na rzecz których dostawy lub usługi zostały wykonane, oraz załączeniem dowodów określających czy te dostawy lub usługi zostały wykonane lub są wykonywane należycie, przy czym dowodami, o których mowa, są referencje bądź inne dokumenty sporządzone przez podmiot, na rzecz którego dostawy lub usługi były wykonywane, a w przypadku świadczeń powtarzających się lub ciągłych są wykonywane, a jeżeli z uzasadnionej przyczyny o obiektywnym charakterze wykonawca nie jest w stanie uzyskać tych dokumentów – oświadczenie wykonawcy; w przypadku świadczeń powtarzających się lub ciągłych nadal wykonywanych referencje bądź inne dokumenty potwierdzające ich należyte wykonywanie powinny być wydane w okresie ostatnich 3 miesięcy - załącznik nr 5 do SWZ</w:t>
      </w:r>
      <w:r w:rsidRPr="00E72EB2">
        <w:rPr>
          <w:rFonts w:ascii="Arial" w:eastAsia="SimSun;宋体" w:hAnsi="Arial" w:cs="Arial"/>
          <w:b/>
          <w:kern w:val="2"/>
          <w:lang w:eastAsia="zh-CN" w:bidi="hi-IN"/>
        </w:rPr>
        <w:t>;</w:t>
      </w:r>
    </w:p>
    <w:p w14:paraId="392819FD" w14:textId="77777777" w:rsidR="00E72EB2" w:rsidRPr="00E72EB2" w:rsidRDefault="00E72EB2" w:rsidP="00E72EB2">
      <w:pPr>
        <w:spacing w:after="0" w:line="240" w:lineRule="auto"/>
        <w:jc w:val="both"/>
        <w:rPr>
          <w:rFonts w:ascii="Arial" w:hAnsi="Arial" w:cs="Arial"/>
          <w:lang w:eastAsia="zh-CN"/>
        </w:rPr>
      </w:pPr>
      <w:r w:rsidRPr="00E72EB2">
        <w:rPr>
          <w:rFonts w:ascii="Arial" w:eastAsia="SimSun;宋体" w:hAnsi="Arial" w:cs="Arial"/>
          <w:kern w:val="2"/>
          <w:lang w:eastAsia="zh-CN" w:bidi="hi-IN"/>
        </w:rPr>
        <w:t>2</w:t>
      </w:r>
      <w:r w:rsidRPr="00E72EB2">
        <w:rPr>
          <w:rFonts w:ascii="Arial" w:eastAsia="SimSun;宋体" w:hAnsi="Arial" w:cs="Arial"/>
          <w:b/>
          <w:kern w:val="2"/>
          <w:lang w:eastAsia="zh-CN" w:bidi="hi-IN"/>
        </w:rPr>
        <w:t>)</w:t>
      </w:r>
      <w:r w:rsidRPr="00E72EB2">
        <w:rPr>
          <w:rFonts w:ascii="Arial" w:hAnsi="Arial" w:cs="Arial"/>
          <w:b/>
          <w:lang w:eastAsia="zh-CN"/>
        </w:rPr>
        <w:t xml:space="preserve"> </w:t>
      </w:r>
      <w:r w:rsidRPr="00E72EB2">
        <w:rPr>
          <w:rFonts w:ascii="Arial" w:eastAsia="SimSun;宋体" w:hAnsi="Arial" w:cs="Arial"/>
          <w:b/>
          <w:kern w:val="2"/>
          <w:lang w:eastAsia="zh-CN" w:bidi="hi-IN"/>
        </w:rPr>
        <w:t>Oświadczenie wykonawcy, w zakresie art. 108 ust. 1 pkt 5 ustawy, o braku przynależności do tej samej grupy kapitałowej</w:t>
      </w:r>
      <w:r w:rsidRPr="00E72EB2">
        <w:rPr>
          <w:rFonts w:ascii="Arial" w:eastAsia="SimSun;宋体" w:hAnsi="Arial" w:cs="Arial"/>
          <w:kern w:val="2"/>
          <w:lang w:eastAsia="zh-CN" w:bidi="hi-IN"/>
        </w:rPr>
        <w:t>, w rozumieniu ustawy z dnia 16 lutego 2007 r. o ochronie konkurencji i konsumentów (</w:t>
      </w:r>
      <w:proofErr w:type="spellStart"/>
      <w:r w:rsidRPr="00E72EB2">
        <w:rPr>
          <w:rFonts w:ascii="Arial" w:eastAsia="SimSun;宋体" w:hAnsi="Arial" w:cs="Arial"/>
          <w:kern w:val="2"/>
          <w:lang w:eastAsia="zh-CN" w:bidi="hi-IN"/>
        </w:rPr>
        <w:t>t.j</w:t>
      </w:r>
      <w:proofErr w:type="spellEnd"/>
      <w:r w:rsidRPr="00E72EB2">
        <w:rPr>
          <w:rFonts w:ascii="Arial" w:eastAsia="SimSun;宋体" w:hAnsi="Arial" w:cs="Arial"/>
          <w:kern w:val="2"/>
          <w:lang w:eastAsia="zh-CN" w:bidi="hi-IN"/>
        </w:rPr>
        <w:t>. Dz. U. z 2024 r. poz. 594),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załącznik nr 3 do SWZ;.</w:t>
      </w:r>
    </w:p>
    <w:p w14:paraId="5279C664" w14:textId="77777777" w:rsidR="00E72EB2" w:rsidRPr="00E72EB2" w:rsidRDefault="00E72EB2" w:rsidP="00E72EB2">
      <w:pPr>
        <w:spacing w:after="0" w:line="240" w:lineRule="auto"/>
        <w:jc w:val="both"/>
        <w:rPr>
          <w:rFonts w:ascii="Arial" w:hAnsi="Arial" w:cs="Arial"/>
          <w:lang w:eastAsia="zh-CN"/>
        </w:rPr>
      </w:pPr>
      <w:r w:rsidRPr="00E72EB2">
        <w:rPr>
          <w:rFonts w:ascii="Arial" w:eastAsia="SimSun;宋体" w:hAnsi="Arial" w:cs="Arial"/>
          <w:kern w:val="2"/>
          <w:lang w:eastAsia="zh-CN" w:bidi="hi-IN"/>
        </w:rPr>
        <w:t>3</w:t>
      </w:r>
      <w:r w:rsidRPr="00E72EB2">
        <w:rPr>
          <w:rFonts w:ascii="Arial" w:eastAsia="SimSun;宋体" w:hAnsi="Arial" w:cs="Arial"/>
          <w:b/>
          <w:kern w:val="2"/>
          <w:lang w:eastAsia="zh-CN" w:bidi="hi-IN"/>
        </w:rPr>
        <w:t>) wykaz osób</w:t>
      </w:r>
      <w:r w:rsidRPr="00E72EB2">
        <w:rPr>
          <w:rFonts w:ascii="Arial" w:eastAsia="SimSun;宋体" w:hAnsi="Arial" w:cs="Arial"/>
          <w:kern w:val="2"/>
          <w:lang w:eastAsia="zh-CN" w:bidi="hi-IN"/>
        </w:rPr>
        <w:t xml:space="preserve">, skierowanych przez wykonawcę do realizacji zamówienia publicznego, w szczególności odpowiedzialnych za świadczenie usług - </w:t>
      </w:r>
      <w:r w:rsidRPr="00E72EB2">
        <w:rPr>
          <w:rFonts w:ascii="Arial" w:eastAsia="SimSun;宋体" w:hAnsi="Arial" w:cs="Arial"/>
          <w:b/>
          <w:kern w:val="2"/>
          <w:lang w:eastAsia="zh-CN" w:bidi="hi-IN"/>
        </w:rPr>
        <w:t>załącznik nr 5A do SWZ</w:t>
      </w:r>
      <w:r w:rsidRPr="00E72EB2">
        <w:rPr>
          <w:rFonts w:ascii="Arial" w:eastAsia="SimSun;宋体" w:hAnsi="Arial" w:cs="Arial"/>
          <w:kern w:val="2"/>
          <w:lang w:eastAsia="zh-CN" w:bidi="hi-IN"/>
        </w:rPr>
        <w:t>.</w:t>
      </w:r>
    </w:p>
    <w:p w14:paraId="24BCCF1C" w14:textId="77777777" w:rsidR="00E72EB2" w:rsidRPr="00E72EB2" w:rsidRDefault="00E72EB2" w:rsidP="00E72EB2">
      <w:pPr>
        <w:spacing w:after="0" w:line="240" w:lineRule="auto"/>
        <w:jc w:val="both"/>
        <w:rPr>
          <w:rFonts w:ascii="Arial" w:hAnsi="Arial" w:cs="Arial"/>
          <w:lang w:eastAsia="zh-CN"/>
        </w:rPr>
      </w:pPr>
      <w:r w:rsidRPr="00E72EB2">
        <w:rPr>
          <w:rFonts w:ascii="Arial" w:eastAsia="SimSun;宋体" w:hAnsi="Arial" w:cs="Arial"/>
          <w:kern w:val="2"/>
          <w:lang w:eastAsia="zh-CN" w:bidi="hi-IN"/>
        </w:rPr>
        <w:t>4)</w:t>
      </w:r>
      <w:r w:rsidRPr="00E72EB2">
        <w:rPr>
          <w:rFonts w:ascii="Arial" w:eastAsia="Times New Roman" w:hAnsi="Arial" w:cs="Arial"/>
          <w:lang w:eastAsia="pl-PL"/>
        </w:rPr>
        <w:t xml:space="preserve"> </w:t>
      </w:r>
      <w:r w:rsidRPr="00E72EB2">
        <w:rPr>
          <w:rFonts w:ascii="Arial" w:eastAsia="SimSun;宋体" w:hAnsi="Arial" w:cs="Arial"/>
          <w:b/>
          <w:kern w:val="2"/>
          <w:lang w:eastAsia="zh-CN" w:bidi="hi-IN"/>
        </w:rPr>
        <w:t>Odpis lub informacja z Krajowego Rejestru Sądowego lub z Centralnej Ewidencji i Informacji o Działalności Gospodarczej,</w:t>
      </w:r>
      <w:r w:rsidRPr="00E72EB2">
        <w:rPr>
          <w:rFonts w:ascii="Arial" w:eastAsia="SimSun;宋体" w:hAnsi="Arial" w:cs="Arial"/>
          <w:kern w:val="2"/>
          <w:lang w:eastAsia="zh-CN" w:bidi="hi-IN"/>
        </w:rPr>
        <w:t xml:space="preserve"> w zakresie art. 109 ust. 1 pkt 4 ustawy, sporządzonych nie wcześniej niż 3 miesiące przed jej złożeniem, jeżeli odrębne przepisy wymagają wpisu do rejestru lub ewidencji;</w:t>
      </w:r>
    </w:p>
    <w:p w14:paraId="7A622468" w14:textId="77777777" w:rsidR="00E72EB2" w:rsidRPr="00E72EB2" w:rsidRDefault="00E72EB2" w:rsidP="00E72EB2">
      <w:pPr>
        <w:spacing w:after="0" w:line="240" w:lineRule="auto"/>
        <w:jc w:val="both"/>
        <w:rPr>
          <w:rFonts w:ascii="Arial" w:eastAsia="SimSun;宋体" w:hAnsi="Arial" w:cs="Arial"/>
          <w:kern w:val="2"/>
          <w:lang w:eastAsia="zh-CN" w:bidi="hi-IN"/>
        </w:rPr>
      </w:pPr>
      <w:r w:rsidRPr="00E72EB2">
        <w:rPr>
          <w:rFonts w:ascii="Arial" w:eastAsia="SimSun;宋体" w:hAnsi="Arial" w:cs="Arial"/>
          <w:kern w:val="2"/>
          <w:lang w:eastAsia="zh-CN" w:bidi="hi-IN"/>
        </w:rPr>
        <w:t xml:space="preserve">5) </w:t>
      </w:r>
      <w:r w:rsidRPr="00E72EB2">
        <w:rPr>
          <w:rFonts w:ascii="Arial" w:eastAsia="SimSun;宋体" w:hAnsi="Arial" w:cs="Arial"/>
          <w:b/>
          <w:bCs/>
          <w:kern w:val="2"/>
          <w:lang w:eastAsia="zh-CN" w:bidi="hi-IN"/>
        </w:rPr>
        <w:t>dokumentów potwierdzających, że wykonawca jest ubezpieczony od odpowiedzialności cywilnej w zakresie prowadzonej działalności</w:t>
      </w:r>
      <w:r w:rsidRPr="00E72EB2">
        <w:rPr>
          <w:rFonts w:ascii="Arial" w:eastAsia="SimSun;宋体" w:hAnsi="Arial" w:cs="Arial"/>
          <w:kern w:val="2"/>
          <w:lang w:eastAsia="zh-CN" w:bidi="hi-IN"/>
        </w:rPr>
        <w:t xml:space="preserve"> związanej z przedmiotem zamówienia ze wskazaniem sumy gwarancyjnej tego ubezpieczenia;</w:t>
      </w:r>
    </w:p>
    <w:p w14:paraId="221BB5AD" w14:textId="77777777" w:rsidR="00E72EB2" w:rsidRPr="00E72EB2" w:rsidRDefault="00E72EB2" w:rsidP="00E72EB2">
      <w:pPr>
        <w:spacing w:after="0" w:line="240" w:lineRule="auto"/>
        <w:jc w:val="both"/>
        <w:rPr>
          <w:rFonts w:ascii="Arial" w:eastAsia="SimSun;宋体" w:hAnsi="Arial" w:cs="Arial"/>
          <w:kern w:val="2"/>
          <w:lang w:eastAsia="zh-CN" w:bidi="hi-IN"/>
        </w:rPr>
      </w:pPr>
      <w:r w:rsidRPr="00E72EB2">
        <w:rPr>
          <w:rFonts w:ascii="Arial" w:eastAsia="SimSun;宋体" w:hAnsi="Arial" w:cs="Arial"/>
          <w:kern w:val="2"/>
          <w:lang w:eastAsia="zh-CN" w:bidi="hi-IN"/>
        </w:rPr>
        <w:t xml:space="preserve">6) zaświadczenia właściwego naczelnika </w:t>
      </w:r>
      <w:r w:rsidRPr="00E72EB2">
        <w:rPr>
          <w:rFonts w:ascii="Arial" w:eastAsia="SimSun;宋体" w:hAnsi="Arial" w:cs="Arial"/>
          <w:b/>
          <w:bCs/>
          <w:kern w:val="2"/>
          <w:lang w:eastAsia="zh-CN" w:bidi="hi-IN"/>
        </w:rPr>
        <w:t>Urzędu Skarbowego</w:t>
      </w:r>
      <w:r w:rsidRPr="00E72EB2">
        <w:rPr>
          <w:rFonts w:ascii="Arial" w:eastAsia="SimSun;宋体" w:hAnsi="Arial" w:cs="Arial"/>
          <w:kern w:val="2"/>
          <w:lang w:eastAsia="zh-CN" w:bidi="hi-IN"/>
        </w:rPr>
        <w:t xml:space="preserve"> potwierdzającego, że wykonawca nie zalega z opłacaniem podatków i opłat, w zakresie art. 109 ust. 1 pkt 1 ustawy, wystawionego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p>
    <w:p w14:paraId="1C15661F" w14:textId="77777777" w:rsidR="00E72EB2" w:rsidRDefault="00E72EB2" w:rsidP="00E72EB2">
      <w:pPr>
        <w:spacing w:after="0" w:line="240" w:lineRule="auto"/>
        <w:jc w:val="both"/>
        <w:rPr>
          <w:rFonts w:ascii="Arial" w:eastAsia="SimSun;宋体" w:hAnsi="Arial" w:cs="Arial"/>
          <w:kern w:val="2"/>
          <w:lang w:eastAsia="zh-CN" w:bidi="hi-IN"/>
        </w:rPr>
      </w:pPr>
      <w:r w:rsidRPr="00E72EB2">
        <w:rPr>
          <w:rFonts w:ascii="Arial" w:eastAsia="SimSun;宋体" w:hAnsi="Arial" w:cs="Arial"/>
          <w:kern w:val="2"/>
          <w:lang w:eastAsia="zh-CN" w:bidi="hi-IN"/>
        </w:rPr>
        <w:t xml:space="preserve">7) zaświadczenia albo innego dokumentu właściwej terenowej jednostki organizacyjnej </w:t>
      </w:r>
      <w:r w:rsidRPr="00E72EB2">
        <w:rPr>
          <w:rFonts w:ascii="Arial" w:eastAsia="SimSun;宋体" w:hAnsi="Arial" w:cs="Arial"/>
          <w:b/>
          <w:bCs/>
          <w:kern w:val="2"/>
          <w:lang w:eastAsia="zh-CN" w:bidi="hi-IN"/>
        </w:rPr>
        <w:t>Zakładu Ubezpieczeń Społecznych</w:t>
      </w:r>
      <w:r w:rsidRPr="00E72EB2">
        <w:rPr>
          <w:rFonts w:ascii="Arial" w:eastAsia="SimSun;宋体" w:hAnsi="Arial" w:cs="Arial"/>
          <w:kern w:val="2"/>
          <w:lang w:eastAsia="zh-CN" w:bidi="hi-IN"/>
        </w:rPr>
        <w:t xml:space="preserve"> lub właściwego oddziału regionalnego lub właściwej placówki terenowej </w:t>
      </w:r>
      <w:r w:rsidRPr="00E72EB2">
        <w:rPr>
          <w:rFonts w:ascii="Arial" w:eastAsia="SimSun;宋体" w:hAnsi="Arial" w:cs="Arial"/>
          <w:b/>
          <w:bCs/>
          <w:kern w:val="2"/>
          <w:lang w:eastAsia="zh-CN" w:bidi="hi-IN"/>
        </w:rPr>
        <w:t>Kasy Rolniczego Ubezpieczenia Społecznego</w:t>
      </w:r>
      <w:r w:rsidRPr="00E72EB2">
        <w:rPr>
          <w:rFonts w:ascii="Arial" w:eastAsia="SimSun;宋体" w:hAnsi="Arial" w:cs="Arial"/>
          <w:kern w:val="2"/>
          <w:lang w:eastAsia="zh-CN" w:bidi="hi-IN"/>
        </w:rPr>
        <w:t xml:space="preserve"> potwierdzającego, że wykonawca nie zalega z opłacaniem składek na ubezpieczenia społeczne i zdrowotne, w zakresie art. 109 ust. 1 pkt 1 ustawy, wystawionego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w:t>
      </w:r>
      <w:r w:rsidRPr="00E72EB2">
        <w:rPr>
          <w:rFonts w:ascii="Arial" w:eastAsia="SimSun;宋体" w:hAnsi="Arial" w:cs="Arial"/>
          <w:kern w:val="2"/>
          <w:lang w:eastAsia="zh-CN" w:bidi="hi-IN"/>
        </w:rPr>
        <w:lastRenderedPageBreak/>
        <w:t>społeczne lub zdrowotne wraz odsetkami lub grzywnami lub zawarł wiążące porozumienie w sprawie spłat tych należności;</w:t>
      </w:r>
    </w:p>
    <w:p w14:paraId="4A0151D0" w14:textId="44FA63F9" w:rsidR="004F09FF" w:rsidRPr="00E72EB2" w:rsidRDefault="004F09FF" w:rsidP="00E72EB2">
      <w:pPr>
        <w:spacing w:after="0" w:line="240" w:lineRule="auto"/>
        <w:jc w:val="both"/>
        <w:rPr>
          <w:rFonts w:ascii="Arial" w:eastAsia="SimSun;宋体" w:hAnsi="Arial" w:cs="Arial"/>
          <w:kern w:val="2"/>
          <w:lang w:eastAsia="zh-CN" w:bidi="hi-IN"/>
        </w:rPr>
      </w:pPr>
      <w:r>
        <w:rPr>
          <w:rFonts w:ascii="Arial" w:eastAsia="SimSun;宋体" w:hAnsi="Arial" w:cs="Arial"/>
          <w:kern w:val="2"/>
          <w:lang w:eastAsia="zh-CN" w:bidi="hi-IN"/>
        </w:rPr>
        <w:t xml:space="preserve">8) </w:t>
      </w:r>
      <w:r w:rsidRPr="004F09FF">
        <w:rPr>
          <w:rFonts w:ascii="Arial" w:eastAsia="SimSun;宋体" w:hAnsi="Arial" w:cs="Arial"/>
          <w:b/>
          <w:bCs/>
          <w:kern w:val="2"/>
          <w:lang w:eastAsia="zh-CN" w:bidi="hi-IN"/>
        </w:rPr>
        <w:t>Informacja z Krajowego Rejestru Karnego</w:t>
      </w:r>
      <w:r w:rsidRPr="004F09FF">
        <w:rPr>
          <w:rFonts w:ascii="Arial" w:eastAsia="SimSun;宋体" w:hAnsi="Arial" w:cs="Arial"/>
          <w:kern w:val="2"/>
          <w:lang w:eastAsia="zh-CN" w:bidi="hi-IN"/>
        </w:rPr>
        <w:t xml:space="preserve"> w zakresie dotyczącym podstaw wykluczenia wskazanych w art. 108 ust. 1 pkt 1,2 i 4 </w:t>
      </w:r>
      <w:proofErr w:type="spellStart"/>
      <w:r w:rsidRPr="004F09FF">
        <w:rPr>
          <w:rFonts w:ascii="Arial" w:eastAsia="SimSun;宋体" w:hAnsi="Arial" w:cs="Arial"/>
          <w:kern w:val="2"/>
          <w:lang w:eastAsia="zh-CN" w:bidi="hi-IN"/>
        </w:rPr>
        <w:t>Pzp</w:t>
      </w:r>
      <w:proofErr w:type="spellEnd"/>
      <w:r w:rsidRPr="004F09FF">
        <w:rPr>
          <w:rFonts w:ascii="Arial" w:eastAsia="SimSun;宋体" w:hAnsi="Arial" w:cs="Arial"/>
          <w:kern w:val="2"/>
          <w:lang w:eastAsia="zh-CN" w:bidi="hi-IN"/>
        </w:rPr>
        <w:t>. sporządzona nie wcześniej niż 6 miesięcy przed jej złożeniem</w:t>
      </w:r>
    </w:p>
    <w:p w14:paraId="7BFB768B" w14:textId="77777777" w:rsidR="00E72EB2" w:rsidRPr="00E72EB2" w:rsidRDefault="00E72EB2" w:rsidP="00E72EB2">
      <w:pPr>
        <w:spacing w:after="0" w:line="240" w:lineRule="auto"/>
        <w:jc w:val="both"/>
        <w:rPr>
          <w:rFonts w:ascii="Arial" w:hAnsi="Arial" w:cs="Arial"/>
          <w:lang w:eastAsia="zh-CN"/>
        </w:rPr>
      </w:pPr>
    </w:p>
    <w:p w14:paraId="78FFB70B" w14:textId="77777777" w:rsidR="00E72EB2" w:rsidRPr="00E72EB2" w:rsidRDefault="00E72EB2" w:rsidP="00E72EB2">
      <w:pPr>
        <w:spacing w:after="0" w:line="240" w:lineRule="auto"/>
        <w:jc w:val="both"/>
        <w:rPr>
          <w:rFonts w:ascii="Arial" w:eastAsia="SimSun;宋体" w:hAnsi="Arial" w:cs="Arial"/>
          <w:kern w:val="2"/>
          <w:lang w:eastAsia="zh-CN" w:bidi="hi-IN"/>
        </w:rPr>
      </w:pPr>
    </w:p>
    <w:p w14:paraId="051E0747" w14:textId="77777777" w:rsidR="00E72EB2" w:rsidRPr="00E72EB2" w:rsidRDefault="00E72EB2" w:rsidP="00E72EB2">
      <w:pPr>
        <w:spacing w:after="0" w:line="240" w:lineRule="auto"/>
        <w:jc w:val="both"/>
        <w:rPr>
          <w:rFonts w:ascii="Arial" w:eastAsia="SimSun;宋体" w:hAnsi="Arial" w:cs="Arial"/>
          <w:kern w:val="2"/>
          <w:lang w:eastAsia="zh-CN" w:bidi="hi-IN"/>
        </w:rPr>
      </w:pPr>
      <w:r w:rsidRPr="00E72EB2">
        <w:rPr>
          <w:rFonts w:ascii="Arial" w:eastAsia="SimSun;宋体" w:hAnsi="Arial" w:cs="Arial"/>
          <w:kern w:val="2"/>
          <w:lang w:eastAsia="zh-CN" w:bidi="hi-IN"/>
        </w:rPr>
        <w:t xml:space="preserve">5. Jeżeli Wykonawca ma siedzibę lub miejsce zamieszkania poza terytorium Rzeczypospolitej Polskiej, zamiast dokumentu, o których mowa w ust. 4 pkt 4, składa dokument lub dokumenty wystawione w kraju, w którym wykonawca ma siedzibę lub miejsce zamieszkania, potwierdzające odpowiednio, że nie otwarto jego likwidacji ani nie ogłoszono upadłości. Dokument, o którym mowa powyżej, powinien być wystawiony nie wcześniej niż 6 miesięcy przed upływem terminu składania ofert. Jeżeli w kraju, w którym Wykonawca ma siedzibę lub miejsce zamieszkania, nie wydaje się dokumentów, o których mowa w ust. 4 pkt 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 </w:t>
      </w:r>
    </w:p>
    <w:p w14:paraId="6C09E005" w14:textId="77777777" w:rsidR="00E72EB2" w:rsidRPr="00E72EB2" w:rsidRDefault="00E72EB2" w:rsidP="00E72EB2">
      <w:pPr>
        <w:spacing w:after="0" w:line="240" w:lineRule="auto"/>
        <w:jc w:val="both"/>
        <w:rPr>
          <w:rFonts w:ascii="Arial" w:eastAsia="SimSun;宋体" w:hAnsi="Arial" w:cs="Arial"/>
          <w:kern w:val="2"/>
          <w:lang w:eastAsia="zh-CN" w:bidi="hi-IN"/>
        </w:rPr>
      </w:pPr>
    </w:p>
    <w:p w14:paraId="51E4069E" w14:textId="77777777" w:rsidR="00E72EB2" w:rsidRPr="00E72EB2" w:rsidRDefault="00E72EB2" w:rsidP="00E72EB2">
      <w:pPr>
        <w:spacing w:after="0" w:line="240" w:lineRule="auto"/>
        <w:jc w:val="both"/>
        <w:rPr>
          <w:rFonts w:ascii="Arial" w:eastAsia="SimSun;宋体" w:hAnsi="Arial" w:cs="Arial"/>
          <w:kern w:val="2"/>
          <w:lang w:eastAsia="zh-CN" w:bidi="hi-IN"/>
        </w:rPr>
      </w:pPr>
      <w:r w:rsidRPr="00E72EB2">
        <w:rPr>
          <w:rFonts w:ascii="Arial" w:eastAsia="SimSun;宋体" w:hAnsi="Arial" w:cs="Arial"/>
          <w:kern w:val="2"/>
          <w:lang w:eastAsia="zh-CN" w:bidi="hi-IN"/>
        </w:rPr>
        <w:t>6. Zamawiający nie wzywa do złożenia podmiotowych środków dowodowych, jeżeli:</w:t>
      </w:r>
    </w:p>
    <w:p w14:paraId="33DEBD55" w14:textId="77777777" w:rsidR="00E72EB2" w:rsidRPr="00E72EB2" w:rsidRDefault="00E72EB2" w:rsidP="00E72EB2">
      <w:pPr>
        <w:spacing w:after="0" w:line="240" w:lineRule="auto"/>
        <w:jc w:val="both"/>
        <w:rPr>
          <w:rFonts w:ascii="Arial" w:eastAsia="SimSun;宋体" w:hAnsi="Arial" w:cs="Arial"/>
          <w:kern w:val="2"/>
          <w:lang w:eastAsia="zh-CN" w:bidi="hi-IN"/>
        </w:rPr>
      </w:pPr>
    </w:p>
    <w:p w14:paraId="031228DE" w14:textId="77777777" w:rsidR="00E72EB2" w:rsidRPr="00E72EB2" w:rsidRDefault="00E72EB2" w:rsidP="00E72EB2">
      <w:pPr>
        <w:spacing w:after="0" w:line="240" w:lineRule="auto"/>
        <w:jc w:val="both"/>
        <w:rPr>
          <w:rFonts w:ascii="Arial" w:eastAsia="SimSun;宋体" w:hAnsi="Arial" w:cs="Arial"/>
          <w:kern w:val="2"/>
          <w:lang w:eastAsia="zh-CN" w:bidi="hi-IN"/>
        </w:rPr>
      </w:pPr>
      <w:r w:rsidRPr="00E72EB2">
        <w:rPr>
          <w:rFonts w:ascii="Arial" w:eastAsia="SimSun;宋体" w:hAnsi="Arial" w:cs="Arial"/>
          <w:kern w:val="2"/>
          <w:lang w:eastAsia="zh-CN" w:bidi="hi-IN"/>
        </w:rPr>
        <w:t xml:space="preserve">1)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proofErr w:type="spellStart"/>
      <w:r w:rsidRPr="00E72EB2">
        <w:rPr>
          <w:rFonts w:ascii="Arial" w:eastAsia="SimSun;宋体" w:hAnsi="Arial" w:cs="Arial"/>
          <w:kern w:val="2"/>
          <w:lang w:eastAsia="zh-CN" w:bidi="hi-IN"/>
        </w:rPr>
        <w:t>p.z.p</w:t>
      </w:r>
      <w:proofErr w:type="spellEnd"/>
      <w:r w:rsidRPr="00E72EB2">
        <w:rPr>
          <w:rFonts w:ascii="Arial" w:eastAsia="SimSun;宋体" w:hAnsi="Arial" w:cs="Arial"/>
          <w:kern w:val="2"/>
          <w:lang w:eastAsia="zh-CN" w:bidi="hi-IN"/>
        </w:rPr>
        <w:t xml:space="preserve"> dane umożliwiające dostęp do tych środków;</w:t>
      </w:r>
    </w:p>
    <w:p w14:paraId="6AB68EF5" w14:textId="77777777" w:rsidR="00E72EB2" w:rsidRPr="00E72EB2" w:rsidRDefault="00E72EB2" w:rsidP="00E72EB2">
      <w:pPr>
        <w:spacing w:after="0" w:line="240" w:lineRule="auto"/>
        <w:jc w:val="both"/>
        <w:rPr>
          <w:rFonts w:ascii="Arial" w:eastAsia="SimSun;宋体" w:hAnsi="Arial" w:cs="Arial"/>
          <w:kern w:val="2"/>
          <w:lang w:eastAsia="zh-CN" w:bidi="hi-IN"/>
        </w:rPr>
      </w:pPr>
      <w:r w:rsidRPr="00E72EB2">
        <w:rPr>
          <w:rFonts w:ascii="Arial" w:eastAsia="SimSun;宋体" w:hAnsi="Arial" w:cs="Arial"/>
          <w:kern w:val="2"/>
          <w:lang w:eastAsia="zh-CN" w:bidi="hi-IN"/>
        </w:rPr>
        <w:t>2) podmiotowym środkiem dowodowym jest oświadczenie, którego treść odpowiada zakresowi oświadczenia, o którym mowa w art. 125 ust. 1.</w:t>
      </w:r>
    </w:p>
    <w:p w14:paraId="789743B1" w14:textId="77777777" w:rsidR="00E72EB2" w:rsidRPr="00E72EB2" w:rsidRDefault="00E72EB2" w:rsidP="00E72EB2">
      <w:pPr>
        <w:spacing w:after="0" w:line="240" w:lineRule="auto"/>
        <w:jc w:val="both"/>
        <w:rPr>
          <w:rFonts w:ascii="Arial" w:eastAsia="SimSun;宋体" w:hAnsi="Arial" w:cs="Arial"/>
          <w:kern w:val="2"/>
          <w:lang w:eastAsia="zh-CN" w:bidi="hi-IN"/>
        </w:rPr>
      </w:pPr>
    </w:p>
    <w:p w14:paraId="5E0CC35A" w14:textId="77777777" w:rsidR="00E72EB2" w:rsidRPr="00E72EB2" w:rsidRDefault="00E72EB2" w:rsidP="00E72EB2">
      <w:pPr>
        <w:spacing w:after="0" w:line="240" w:lineRule="auto"/>
        <w:jc w:val="both"/>
        <w:rPr>
          <w:rFonts w:ascii="Arial" w:eastAsia="SimSun;宋体" w:hAnsi="Arial" w:cs="Arial"/>
          <w:kern w:val="2"/>
          <w:lang w:eastAsia="zh-CN" w:bidi="hi-IN"/>
        </w:rPr>
      </w:pPr>
      <w:r w:rsidRPr="00E72EB2">
        <w:rPr>
          <w:rFonts w:ascii="Arial" w:eastAsia="SimSun;宋体" w:hAnsi="Arial" w:cs="Arial"/>
          <w:kern w:val="2"/>
          <w:lang w:eastAsia="zh-CN" w:bidi="hi-IN"/>
        </w:rPr>
        <w:t>7. Wykonawca nie jest zobowiązany do złożenia podmiotowych środków dowodowych, które zamawiający posiada, jeżeli wykonawca wskaże te środki oraz potwierdzi ich prawidłowość                   i aktualność.</w:t>
      </w:r>
    </w:p>
    <w:p w14:paraId="2AAF3CD2" w14:textId="77777777" w:rsidR="00E72EB2" w:rsidRPr="00E72EB2" w:rsidRDefault="00E72EB2" w:rsidP="00E72EB2">
      <w:pPr>
        <w:spacing w:after="0" w:line="240" w:lineRule="auto"/>
        <w:jc w:val="both"/>
        <w:rPr>
          <w:rFonts w:ascii="Arial" w:eastAsia="SimSun;宋体" w:hAnsi="Arial" w:cs="Arial"/>
          <w:kern w:val="2"/>
          <w:lang w:eastAsia="zh-CN" w:bidi="hi-IN"/>
        </w:rPr>
      </w:pPr>
      <w:r w:rsidRPr="00E72EB2">
        <w:rPr>
          <w:rFonts w:ascii="Arial" w:eastAsia="SimSun;宋体" w:hAnsi="Arial" w:cs="Arial"/>
          <w:kern w:val="2"/>
          <w:lang w:eastAsia="zh-CN" w:bidi="hi-IN"/>
        </w:rPr>
        <w:t xml:space="preserve">8. W zakresie nieuregulowanym ustawą </w:t>
      </w:r>
      <w:proofErr w:type="spellStart"/>
      <w:r w:rsidRPr="00E72EB2">
        <w:rPr>
          <w:rFonts w:ascii="Arial" w:eastAsia="SimSun;宋体" w:hAnsi="Arial" w:cs="Arial"/>
          <w:kern w:val="2"/>
          <w:lang w:eastAsia="zh-CN" w:bidi="hi-IN"/>
        </w:rPr>
        <w:t>p.z.p</w:t>
      </w:r>
      <w:proofErr w:type="spellEnd"/>
      <w:r w:rsidRPr="00E72EB2">
        <w:rPr>
          <w:rFonts w:ascii="Arial" w:eastAsia="SimSun;宋体" w:hAnsi="Arial" w:cs="Arial"/>
          <w:kern w:val="2"/>
          <w:lang w:eastAsia="zh-CN" w:bidi="hi-IN"/>
        </w:rPr>
        <w:t>.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23 grudnia 2020 r. w sprawie sposobu sporządzania i przekazywania informacji oraz wymagań technicznych dla dokumentów elektronicznych oraz środków komunikacji elektronicznej w postępowaniu o udzielenie zamówienia publicznego lub konkursie.</w:t>
      </w:r>
    </w:p>
    <w:p w14:paraId="1FBD1810" w14:textId="77777777" w:rsidR="00E72EB2" w:rsidRPr="00E72EB2" w:rsidRDefault="00E72EB2" w:rsidP="00E72EB2">
      <w:pPr>
        <w:spacing w:after="0" w:line="240" w:lineRule="auto"/>
        <w:jc w:val="both"/>
        <w:rPr>
          <w:rFonts w:ascii="Arial" w:eastAsia="SimSun;宋体" w:hAnsi="Arial" w:cs="Arial"/>
          <w:b/>
          <w:kern w:val="2"/>
          <w:lang w:eastAsia="zh-CN" w:bidi="hi-IN"/>
        </w:rPr>
      </w:pPr>
    </w:p>
    <w:p w14:paraId="3450D423" w14:textId="77777777" w:rsidR="00E72EB2" w:rsidRPr="00E72EB2" w:rsidRDefault="00E72EB2" w:rsidP="00E72EB2">
      <w:pPr>
        <w:spacing w:after="0" w:line="240" w:lineRule="auto"/>
        <w:jc w:val="both"/>
        <w:rPr>
          <w:rFonts w:ascii="Arial" w:hAnsi="Arial" w:cs="Arial"/>
          <w:lang w:eastAsia="zh-CN"/>
        </w:rPr>
      </w:pPr>
      <w:r w:rsidRPr="00E72EB2">
        <w:rPr>
          <w:rFonts w:ascii="Arial" w:eastAsia="SimSun;宋体" w:hAnsi="Arial" w:cs="Arial"/>
          <w:b/>
          <w:kern w:val="2"/>
          <w:lang w:eastAsia="zh-CN" w:bidi="hi-IN"/>
        </w:rPr>
        <w:t>XI. POLEGANIE NA ZASOBACH INNYCH PODMIOTÓW</w:t>
      </w:r>
    </w:p>
    <w:p w14:paraId="1BE710A5" w14:textId="77777777" w:rsidR="00E72EB2" w:rsidRPr="00E72EB2" w:rsidRDefault="00E72EB2" w:rsidP="00E72EB2">
      <w:pPr>
        <w:spacing w:after="0" w:line="240" w:lineRule="auto"/>
        <w:jc w:val="both"/>
        <w:rPr>
          <w:rFonts w:ascii="Arial" w:hAnsi="Arial" w:cs="Arial"/>
          <w:lang w:eastAsia="zh-CN"/>
        </w:rPr>
      </w:pPr>
      <w:r w:rsidRPr="00E72EB2">
        <w:rPr>
          <w:rFonts w:ascii="Arial" w:eastAsia="SimSun;宋体" w:hAnsi="Arial" w:cs="Arial"/>
          <w:b/>
          <w:kern w:val="2"/>
          <w:lang w:eastAsia="zh-CN" w:bidi="hi-IN"/>
        </w:rPr>
        <w:t xml:space="preserve">1. </w:t>
      </w:r>
      <w:r w:rsidRPr="00E72EB2">
        <w:rPr>
          <w:rFonts w:ascii="Arial" w:eastAsia="SimSun;宋体" w:hAnsi="Arial" w:cs="Arial"/>
          <w:kern w:val="2"/>
          <w:lang w:eastAsia="zh-CN" w:bidi="hi-IN"/>
        </w:rPr>
        <w:t>Wykonawca może w celu potwierdzenia spełniania warunków udziału w postępowaniu polegać na zdolnościach technicznych lub zawodowych podmiotów udostępniających zasoby, niezależnie od charakteru prawnego łączących go z nimi stosunków prawnych.</w:t>
      </w:r>
    </w:p>
    <w:p w14:paraId="0A7639D3" w14:textId="77777777" w:rsidR="00E72EB2" w:rsidRPr="00E72EB2" w:rsidRDefault="00E72EB2" w:rsidP="00E72EB2">
      <w:pPr>
        <w:spacing w:after="0" w:line="240" w:lineRule="auto"/>
        <w:jc w:val="both"/>
        <w:rPr>
          <w:rFonts w:ascii="Arial" w:hAnsi="Arial" w:cs="Arial"/>
          <w:lang w:eastAsia="zh-CN"/>
        </w:rPr>
      </w:pPr>
      <w:r w:rsidRPr="00E72EB2">
        <w:rPr>
          <w:rFonts w:ascii="Arial" w:eastAsia="SimSun;宋体" w:hAnsi="Arial" w:cs="Arial"/>
          <w:b/>
          <w:kern w:val="2"/>
          <w:lang w:eastAsia="zh-CN" w:bidi="hi-IN"/>
        </w:rPr>
        <w:t xml:space="preserve">2. </w:t>
      </w:r>
      <w:r w:rsidRPr="00E72EB2">
        <w:rPr>
          <w:rFonts w:ascii="Arial" w:eastAsia="SimSun;宋体" w:hAnsi="Arial" w:cs="Arial"/>
          <w:kern w:val="2"/>
          <w:lang w:eastAsia="zh-CN" w:bidi="hi-IN"/>
        </w:rPr>
        <w:t>W odniesieniu do warunków dotyczących doświadczenia, wykonawcy mogą polegać na zdolnościach podmiotów udostępniających zasoby, jeśli podmioty te wykonają świadczenie do realizacji którego te zdolności są wymagane.</w:t>
      </w:r>
    </w:p>
    <w:p w14:paraId="749509BF" w14:textId="77777777" w:rsidR="00E72EB2" w:rsidRPr="00E72EB2" w:rsidRDefault="00E72EB2" w:rsidP="00E72EB2">
      <w:pPr>
        <w:spacing w:after="0" w:line="240" w:lineRule="auto"/>
        <w:jc w:val="both"/>
        <w:rPr>
          <w:rFonts w:ascii="Arial" w:hAnsi="Arial" w:cs="Arial"/>
          <w:lang w:eastAsia="zh-CN"/>
        </w:rPr>
      </w:pPr>
      <w:r w:rsidRPr="00E72EB2">
        <w:rPr>
          <w:rFonts w:ascii="Arial" w:eastAsia="SimSun;宋体" w:hAnsi="Arial" w:cs="Arial"/>
          <w:b/>
          <w:kern w:val="2"/>
          <w:lang w:eastAsia="zh-CN" w:bidi="hi-IN"/>
        </w:rPr>
        <w:t xml:space="preserve">3. </w:t>
      </w:r>
      <w:r w:rsidRPr="00E72EB2">
        <w:rPr>
          <w:rFonts w:ascii="Arial" w:eastAsia="SimSun;宋体" w:hAnsi="Arial" w:cs="Arial"/>
          <w:kern w:val="2"/>
          <w:lang w:eastAsia="zh-CN" w:bidi="hi-IN"/>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sidRPr="00E72EB2">
        <w:rPr>
          <w:rFonts w:ascii="Arial" w:eastAsia="SimSun;宋体" w:hAnsi="Arial" w:cs="Arial"/>
          <w:b/>
          <w:kern w:val="2"/>
          <w:lang w:eastAsia="zh-CN" w:bidi="hi-IN"/>
        </w:rPr>
        <w:t>załącznik nr 6 do SWZ.</w:t>
      </w:r>
    </w:p>
    <w:p w14:paraId="14A3EA23" w14:textId="77777777" w:rsidR="00E72EB2" w:rsidRPr="00E72EB2" w:rsidRDefault="00E72EB2" w:rsidP="00E72EB2">
      <w:pPr>
        <w:spacing w:after="0" w:line="240" w:lineRule="auto"/>
        <w:jc w:val="both"/>
        <w:rPr>
          <w:rFonts w:ascii="Arial" w:hAnsi="Arial" w:cs="Arial"/>
          <w:lang w:eastAsia="zh-CN"/>
        </w:rPr>
      </w:pPr>
      <w:r w:rsidRPr="00E72EB2">
        <w:rPr>
          <w:rFonts w:ascii="Arial" w:eastAsia="SimSun;宋体" w:hAnsi="Arial" w:cs="Arial"/>
          <w:b/>
          <w:kern w:val="2"/>
          <w:lang w:eastAsia="zh-CN" w:bidi="hi-IN"/>
        </w:rPr>
        <w:t xml:space="preserve">4. </w:t>
      </w:r>
      <w:r w:rsidRPr="00E72EB2">
        <w:rPr>
          <w:rFonts w:ascii="Arial" w:eastAsia="SimSun;宋体" w:hAnsi="Arial" w:cs="Arial"/>
          <w:kern w:val="2"/>
          <w:lang w:eastAsia="zh-CN" w:bidi="hi-IN"/>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6F59FD08" w14:textId="77777777" w:rsidR="00E72EB2" w:rsidRPr="00E72EB2" w:rsidRDefault="00E72EB2" w:rsidP="00E72EB2">
      <w:pPr>
        <w:spacing w:after="0" w:line="240" w:lineRule="auto"/>
        <w:jc w:val="both"/>
        <w:rPr>
          <w:rFonts w:ascii="Arial" w:hAnsi="Arial" w:cs="Arial"/>
          <w:lang w:eastAsia="zh-CN"/>
        </w:rPr>
      </w:pPr>
      <w:r w:rsidRPr="00E72EB2">
        <w:rPr>
          <w:rFonts w:ascii="Arial" w:eastAsia="SimSun;宋体" w:hAnsi="Arial" w:cs="Arial"/>
          <w:b/>
          <w:kern w:val="2"/>
          <w:lang w:eastAsia="zh-CN" w:bidi="hi-IN"/>
        </w:rPr>
        <w:t xml:space="preserve">5. </w:t>
      </w:r>
      <w:r w:rsidRPr="00E72EB2">
        <w:rPr>
          <w:rFonts w:ascii="Arial" w:eastAsia="SimSun;宋体" w:hAnsi="Arial" w:cs="Arial"/>
          <w:kern w:val="2"/>
          <w:lang w:eastAsia="zh-CN" w:bidi="hi-IN"/>
        </w:rPr>
        <w:t xml:space="preserve">Jeżeli zdolności techniczne lub zawodowe podmiotu udostępniającego zasoby nie potwierdzają spełniania przez wykonawcę warunków udziału w postępowaniu lub zachodzą wobec tego podmiotu podstawy wykluczenia, zamawiający żąda, aby Wykonawca w terminie określonym przez </w:t>
      </w:r>
      <w:r w:rsidRPr="00E72EB2">
        <w:rPr>
          <w:rFonts w:ascii="Arial" w:eastAsia="SimSun;宋体" w:hAnsi="Arial" w:cs="Arial"/>
          <w:kern w:val="2"/>
          <w:lang w:eastAsia="zh-CN" w:bidi="hi-IN"/>
        </w:rPr>
        <w:lastRenderedPageBreak/>
        <w:t>zamawiającego zastąpił ten podmiot innym podmiotem lub podmiotami albo wykazał, że samodzielnie spełnia warunki udziału w postępowaniu.</w:t>
      </w:r>
    </w:p>
    <w:p w14:paraId="6A4CFE36" w14:textId="77777777" w:rsidR="00E72EB2" w:rsidRPr="00E72EB2" w:rsidRDefault="00E72EB2" w:rsidP="00E72EB2">
      <w:pPr>
        <w:spacing w:after="0" w:line="240" w:lineRule="auto"/>
        <w:jc w:val="both"/>
        <w:rPr>
          <w:rFonts w:ascii="Arial" w:hAnsi="Arial" w:cs="Arial"/>
          <w:lang w:eastAsia="zh-CN"/>
        </w:rPr>
      </w:pPr>
      <w:r w:rsidRPr="00E72EB2">
        <w:rPr>
          <w:rFonts w:ascii="Arial" w:eastAsia="SimSun;宋体" w:hAnsi="Arial" w:cs="Arial"/>
          <w:b/>
          <w:kern w:val="2"/>
          <w:lang w:eastAsia="zh-CN" w:bidi="hi-IN"/>
        </w:rPr>
        <w:t xml:space="preserve">6. UWAGA: </w:t>
      </w:r>
      <w:r w:rsidRPr="00E72EB2">
        <w:rPr>
          <w:rFonts w:ascii="Arial" w:eastAsia="SimSun;宋体" w:hAnsi="Arial" w:cs="Arial"/>
          <w:kern w:val="2"/>
          <w:lang w:eastAsia="zh-CN" w:bidi="hi-IN"/>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26C14372" w14:textId="77777777" w:rsidR="00E72EB2" w:rsidRPr="00E72EB2" w:rsidRDefault="00E72EB2" w:rsidP="00E72EB2">
      <w:pPr>
        <w:spacing w:after="0" w:line="240" w:lineRule="auto"/>
        <w:jc w:val="both"/>
        <w:rPr>
          <w:rFonts w:ascii="Arial" w:hAnsi="Arial" w:cs="Arial"/>
          <w:lang w:eastAsia="zh-CN"/>
        </w:rPr>
      </w:pPr>
      <w:r w:rsidRPr="00E72EB2">
        <w:rPr>
          <w:rFonts w:ascii="Arial" w:eastAsia="SimSun;宋体" w:hAnsi="Arial" w:cs="Arial"/>
          <w:b/>
          <w:kern w:val="2"/>
          <w:lang w:eastAsia="zh-CN" w:bidi="hi-IN"/>
        </w:rPr>
        <w:t xml:space="preserve">7. </w:t>
      </w:r>
      <w:r w:rsidRPr="00E72EB2">
        <w:rPr>
          <w:rFonts w:ascii="Arial" w:eastAsia="SimSun;宋体" w:hAnsi="Arial" w:cs="Arial"/>
          <w:kern w:val="2"/>
          <w:lang w:eastAsia="zh-CN" w:bidi="hi-IN"/>
        </w:rPr>
        <w:t>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 SWZ.</w:t>
      </w:r>
    </w:p>
    <w:p w14:paraId="5F45407B" w14:textId="77777777" w:rsidR="00E72EB2" w:rsidRPr="00E72EB2" w:rsidRDefault="00E72EB2" w:rsidP="00E72EB2">
      <w:pPr>
        <w:spacing w:after="0" w:line="240" w:lineRule="auto"/>
        <w:jc w:val="both"/>
        <w:rPr>
          <w:rFonts w:ascii="Arial" w:eastAsia="SimSun;宋体" w:hAnsi="Arial" w:cs="Arial"/>
          <w:kern w:val="2"/>
          <w:lang w:eastAsia="zh-CN" w:bidi="hi-IN"/>
        </w:rPr>
      </w:pPr>
    </w:p>
    <w:p w14:paraId="7EC7A73D" w14:textId="77777777" w:rsidR="00E72EB2" w:rsidRPr="00E72EB2" w:rsidRDefault="00E72EB2" w:rsidP="00E72EB2">
      <w:pPr>
        <w:spacing w:after="0" w:line="240" w:lineRule="auto"/>
        <w:jc w:val="both"/>
        <w:rPr>
          <w:rFonts w:ascii="Arial" w:hAnsi="Arial" w:cs="Arial"/>
          <w:lang w:eastAsia="zh-CN"/>
        </w:rPr>
      </w:pPr>
      <w:r w:rsidRPr="00E72EB2">
        <w:rPr>
          <w:rFonts w:ascii="Arial" w:eastAsia="SimSun;宋体" w:hAnsi="Arial" w:cs="Arial"/>
          <w:b/>
          <w:kern w:val="2"/>
          <w:lang w:eastAsia="zh-CN" w:bidi="hi-IN"/>
        </w:rPr>
        <w:t>XII. INFORMACJA DLA WYKONAWCÓW WSPÓLNIE UBIEGAJĄCYCH SIĘ O UDZIELENIE ZAMÓWIENIA (SPÓŁKI CYWILNE/ KONSORCJA)</w:t>
      </w:r>
    </w:p>
    <w:p w14:paraId="4C67D954" w14:textId="77777777" w:rsidR="00E72EB2" w:rsidRPr="00E72EB2" w:rsidRDefault="00E72EB2" w:rsidP="00E72EB2">
      <w:pPr>
        <w:spacing w:after="0" w:line="240" w:lineRule="auto"/>
        <w:jc w:val="both"/>
        <w:rPr>
          <w:rFonts w:ascii="Arial" w:hAnsi="Arial" w:cs="Arial"/>
          <w:lang w:eastAsia="zh-CN"/>
        </w:rPr>
      </w:pPr>
      <w:r w:rsidRPr="00E72EB2">
        <w:rPr>
          <w:rFonts w:ascii="Arial" w:eastAsia="SimSun;宋体" w:hAnsi="Arial" w:cs="Arial"/>
          <w:b/>
          <w:kern w:val="2"/>
          <w:lang w:eastAsia="zh-CN" w:bidi="hi-IN"/>
        </w:rPr>
        <w:t xml:space="preserve">1. </w:t>
      </w:r>
      <w:r w:rsidRPr="00E72EB2">
        <w:rPr>
          <w:rFonts w:ascii="Arial" w:eastAsia="SimSun;宋体" w:hAnsi="Arial" w:cs="Arial"/>
          <w:kern w:val="2"/>
          <w:lang w:eastAsia="zh-CN" w:bidi="hi-IN"/>
        </w:rPr>
        <w:t>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w:t>
      </w:r>
    </w:p>
    <w:p w14:paraId="47094342" w14:textId="77777777" w:rsidR="00E72EB2" w:rsidRPr="00E72EB2" w:rsidRDefault="00E72EB2" w:rsidP="00E72EB2">
      <w:pPr>
        <w:spacing w:after="0" w:line="240" w:lineRule="auto"/>
        <w:jc w:val="both"/>
        <w:rPr>
          <w:rFonts w:ascii="Arial" w:hAnsi="Arial" w:cs="Arial"/>
          <w:lang w:eastAsia="zh-CN"/>
        </w:rPr>
      </w:pPr>
      <w:r w:rsidRPr="00E72EB2">
        <w:rPr>
          <w:rFonts w:ascii="Arial" w:eastAsia="SimSun;宋体" w:hAnsi="Arial" w:cs="Arial"/>
          <w:b/>
          <w:kern w:val="2"/>
          <w:lang w:eastAsia="zh-CN" w:bidi="hi-IN"/>
        </w:rPr>
        <w:t xml:space="preserve">2. </w:t>
      </w:r>
      <w:r w:rsidRPr="00E72EB2">
        <w:rPr>
          <w:rFonts w:ascii="Arial" w:eastAsia="SimSun;宋体" w:hAnsi="Arial" w:cs="Arial"/>
          <w:kern w:val="2"/>
          <w:lang w:eastAsia="zh-CN" w:bidi="hi-IN"/>
        </w:rPr>
        <w:t>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w:t>
      </w:r>
    </w:p>
    <w:p w14:paraId="4966095A" w14:textId="77777777" w:rsidR="00E72EB2" w:rsidRPr="00E72EB2" w:rsidRDefault="00E72EB2" w:rsidP="00E72EB2">
      <w:pPr>
        <w:spacing w:after="0" w:line="240" w:lineRule="auto"/>
        <w:jc w:val="both"/>
        <w:rPr>
          <w:rFonts w:ascii="Arial" w:hAnsi="Arial" w:cs="Arial"/>
          <w:lang w:eastAsia="zh-CN"/>
        </w:rPr>
      </w:pPr>
      <w:r w:rsidRPr="00E72EB2">
        <w:rPr>
          <w:rFonts w:ascii="Arial" w:eastAsia="SimSun;宋体" w:hAnsi="Arial" w:cs="Arial"/>
          <w:b/>
          <w:kern w:val="2"/>
          <w:lang w:eastAsia="zh-CN" w:bidi="hi-IN"/>
        </w:rPr>
        <w:t xml:space="preserve">3. </w:t>
      </w:r>
      <w:r w:rsidRPr="00E72EB2">
        <w:rPr>
          <w:rFonts w:ascii="Arial" w:eastAsia="SimSun;宋体" w:hAnsi="Arial" w:cs="Arial"/>
          <w:kern w:val="2"/>
          <w:lang w:eastAsia="zh-CN" w:bidi="hi-IN"/>
        </w:rPr>
        <w:t>Wykonawcy wspólnie ubiegający się o udzielenie zamówienia dołączają do oferty oświadczenie, z którego wynika, które usługi wykonają poszczególni Wykonawcy.</w:t>
      </w:r>
    </w:p>
    <w:p w14:paraId="6A819B62" w14:textId="77777777" w:rsidR="00E72EB2" w:rsidRPr="00E72EB2" w:rsidRDefault="00E72EB2" w:rsidP="00E72EB2">
      <w:pPr>
        <w:spacing w:after="0" w:line="240" w:lineRule="auto"/>
        <w:jc w:val="both"/>
        <w:rPr>
          <w:rFonts w:ascii="Arial" w:hAnsi="Arial" w:cs="Arial"/>
          <w:lang w:eastAsia="zh-CN"/>
        </w:rPr>
      </w:pPr>
      <w:r w:rsidRPr="00E72EB2">
        <w:rPr>
          <w:rFonts w:ascii="Arial" w:eastAsia="SimSun;宋体" w:hAnsi="Arial" w:cs="Arial"/>
          <w:b/>
          <w:kern w:val="2"/>
          <w:lang w:eastAsia="zh-CN" w:bidi="hi-IN"/>
        </w:rPr>
        <w:t xml:space="preserve">4. </w:t>
      </w:r>
      <w:r w:rsidRPr="00E72EB2">
        <w:rPr>
          <w:rFonts w:ascii="Arial" w:eastAsia="SimSun;宋体" w:hAnsi="Arial" w:cs="Arial"/>
          <w:kern w:val="2"/>
          <w:lang w:eastAsia="zh-CN" w:bidi="hi-IN"/>
        </w:rPr>
        <w:t>Oświadczenia i dokumenty potwierdzające brak podstaw do wykluczenia z postępowania składa każdy z Wykonawców wspólnie ubiegających się o zamówienie.</w:t>
      </w:r>
    </w:p>
    <w:p w14:paraId="0932E8B4" w14:textId="77777777" w:rsidR="00E72EB2" w:rsidRPr="00E72EB2" w:rsidRDefault="00E72EB2" w:rsidP="00E72EB2">
      <w:pPr>
        <w:spacing w:after="0" w:line="240" w:lineRule="auto"/>
        <w:jc w:val="both"/>
        <w:rPr>
          <w:rFonts w:ascii="Arial" w:eastAsia="SimSun;宋体" w:hAnsi="Arial" w:cs="Arial"/>
          <w:kern w:val="2"/>
          <w:lang w:eastAsia="zh-CN" w:bidi="hi-IN"/>
        </w:rPr>
      </w:pPr>
    </w:p>
    <w:p w14:paraId="0115FCAA" w14:textId="77777777" w:rsidR="00E72EB2" w:rsidRPr="00E72EB2" w:rsidRDefault="00E72EB2" w:rsidP="00E72EB2">
      <w:pPr>
        <w:spacing w:after="0" w:line="240" w:lineRule="auto"/>
        <w:jc w:val="both"/>
        <w:rPr>
          <w:rFonts w:ascii="Arial" w:hAnsi="Arial" w:cs="Arial"/>
          <w:lang w:eastAsia="zh-CN"/>
        </w:rPr>
      </w:pPr>
      <w:r w:rsidRPr="00E72EB2">
        <w:rPr>
          <w:rFonts w:ascii="Arial" w:eastAsia="SimSun;宋体" w:hAnsi="Arial" w:cs="Arial"/>
          <w:b/>
          <w:kern w:val="2"/>
          <w:lang w:eastAsia="zh-CN" w:bidi="hi-IN"/>
        </w:rPr>
        <w:t>XIII. SPOSÓB KOMUNIKACJI ORAZ WYJAŚNIENIA TREŚCI SWZ</w:t>
      </w:r>
    </w:p>
    <w:p w14:paraId="438AACDF" w14:textId="77777777" w:rsidR="00E72EB2" w:rsidRPr="00E72EB2" w:rsidRDefault="00E72EB2" w:rsidP="00E72EB2">
      <w:pPr>
        <w:spacing w:after="0" w:line="240" w:lineRule="auto"/>
        <w:jc w:val="both"/>
        <w:rPr>
          <w:rFonts w:ascii="Arial" w:eastAsia="SimSun;宋体" w:hAnsi="Arial" w:cs="Arial"/>
          <w:b/>
          <w:kern w:val="2"/>
          <w:lang w:eastAsia="zh-CN" w:bidi="hi-IN"/>
        </w:rPr>
      </w:pPr>
    </w:p>
    <w:p w14:paraId="3A16B9CF" w14:textId="77777777" w:rsidR="00E72EB2" w:rsidRPr="00E72EB2" w:rsidRDefault="00E72EB2" w:rsidP="00E72EB2">
      <w:pPr>
        <w:spacing w:after="0" w:line="240" w:lineRule="auto"/>
        <w:jc w:val="both"/>
        <w:rPr>
          <w:rFonts w:ascii="Arial" w:hAnsi="Arial" w:cs="Arial"/>
          <w:sz w:val="24"/>
          <w:lang w:eastAsia="zh-CN"/>
        </w:rPr>
      </w:pPr>
      <w:r w:rsidRPr="00E72EB2">
        <w:rPr>
          <w:rFonts w:ascii="Arial" w:eastAsia="SimSun;宋体" w:hAnsi="Arial" w:cs="Arial"/>
          <w:kern w:val="2"/>
          <w:lang w:eastAsia="zh-CN" w:bidi="hi-IN"/>
        </w:rPr>
        <w:t>1.</w:t>
      </w:r>
      <w:r w:rsidRPr="00E72EB2">
        <w:rPr>
          <w:rFonts w:ascii="Arial" w:eastAsia="SimSun;宋体" w:hAnsi="Arial" w:cs="Arial"/>
          <w:b/>
          <w:kern w:val="2"/>
          <w:lang w:eastAsia="zh-CN" w:bidi="hi-IN"/>
        </w:rPr>
        <w:t xml:space="preserve"> </w:t>
      </w:r>
      <w:r w:rsidRPr="00E72EB2">
        <w:rPr>
          <w:rFonts w:ascii="Arial" w:eastAsia="SimSun;宋体" w:hAnsi="Arial" w:cs="Arial"/>
          <w:kern w:val="2"/>
          <w:lang w:eastAsia="zh-CN" w:bidi="hi-IN"/>
        </w:rPr>
        <w:t xml:space="preserve">Komunikacja w postępowaniu o udzielenie zamówienia, w tym składanie ofert, wniosków o dopuszczenie do udziału w postępowaniu lub konkursie, wymiana informacji oraz przekazywanie dokumentów lub oświadczeń między Zamawiającym a Wykonawcą, z uwzględnieniem wyjątków określonych w ustawie </w:t>
      </w:r>
      <w:proofErr w:type="spellStart"/>
      <w:r w:rsidRPr="00E72EB2">
        <w:rPr>
          <w:rFonts w:ascii="Arial" w:eastAsia="SimSun;宋体" w:hAnsi="Arial" w:cs="Arial"/>
          <w:kern w:val="2"/>
          <w:lang w:eastAsia="zh-CN" w:bidi="hi-IN"/>
        </w:rPr>
        <w:t>Pzp</w:t>
      </w:r>
      <w:proofErr w:type="spellEnd"/>
      <w:r w:rsidRPr="00E72EB2">
        <w:rPr>
          <w:rFonts w:ascii="Arial" w:eastAsia="SimSun;宋体" w:hAnsi="Arial" w:cs="Arial"/>
          <w:kern w:val="2"/>
          <w:lang w:eastAsia="zh-CN" w:bidi="hi-IN"/>
        </w:rPr>
        <w:t>, odbywa się przy użyciu środków komunikacji elektronicznej. Przez środki komunikacji elektronicznej rozumie się środki komunikacji elektronicznej zdefiniowane w ustawie z dnia 18 lipca 2002 r. o świadczeniu usług drogą elektroniczną (Dz. U. z 2020 r. poz. 344).</w:t>
      </w:r>
    </w:p>
    <w:p w14:paraId="14E3147E" w14:textId="77777777" w:rsidR="00E72EB2" w:rsidRPr="00E72EB2" w:rsidRDefault="00E72EB2" w:rsidP="00E72EB2">
      <w:pPr>
        <w:spacing w:after="0" w:line="240" w:lineRule="auto"/>
        <w:jc w:val="both"/>
        <w:rPr>
          <w:rFonts w:ascii="Arial" w:hAnsi="Arial" w:cs="Arial"/>
          <w:sz w:val="24"/>
          <w:lang w:eastAsia="zh-CN"/>
        </w:rPr>
      </w:pPr>
      <w:r w:rsidRPr="00E72EB2">
        <w:rPr>
          <w:rFonts w:ascii="Arial" w:eastAsia="SimSun;宋体" w:hAnsi="Arial" w:cs="Arial"/>
          <w:kern w:val="2"/>
          <w:lang w:eastAsia="zh-CN" w:bidi="hi-IN"/>
        </w:rPr>
        <w:t>2.</w:t>
      </w:r>
      <w:r w:rsidRPr="00E72EB2">
        <w:rPr>
          <w:rFonts w:ascii="Arial" w:eastAsia="SimSun;宋体" w:hAnsi="Arial" w:cs="Arial"/>
          <w:b/>
          <w:kern w:val="2"/>
          <w:lang w:eastAsia="zh-CN" w:bidi="hi-IN"/>
        </w:rPr>
        <w:t xml:space="preserve"> </w:t>
      </w:r>
      <w:r w:rsidRPr="00E72EB2">
        <w:rPr>
          <w:rFonts w:ascii="Arial" w:eastAsia="SimSun;宋体" w:hAnsi="Arial" w:cs="Arial"/>
          <w:kern w:val="2"/>
          <w:lang w:eastAsia="zh-CN" w:bidi="hi-IN"/>
        </w:rPr>
        <w:t xml:space="preserve">Ofertę, oświadczenia, o których mowa w art. 125 ust. 1 </w:t>
      </w:r>
      <w:proofErr w:type="spellStart"/>
      <w:r w:rsidRPr="00E72EB2">
        <w:rPr>
          <w:rFonts w:ascii="Arial" w:eastAsia="SimSun;宋体" w:hAnsi="Arial" w:cs="Arial"/>
          <w:kern w:val="2"/>
          <w:lang w:eastAsia="zh-CN" w:bidi="hi-IN"/>
        </w:rPr>
        <w:t>p.z.p</w:t>
      </w:r>
      <w:proofErr w:type="spellEnd"/>
      <w:r w:rsidRPr="00E72EB2">
        <w:rPr>
          <w:rFonts w:ascii="Arial" w:eastAsia="SimSun;宋体" w:hAnsi="Arial" w:cs="Arial"/>
          <w:kern w:val="2"/>
          <w:lang w:eastAsia="zh-CN" w:bidi="hi-IN"/>
        </w:rPr>
        <w:t>., podmiotowe środki dowodowe, pełnomocnictwa, zobowiązanie podmiotu udostępniającego zasoby sporządza się w postaci elektronicznej, w ogólnie dostępnych formatach danych, w szczególności w formatach .txt, .rtf, .pdf, .</w:t>
      </w:r>
      <w:proofErr w:type="spellStart"/>
      <w:r w:rsidRPr="00E72EB2">
        <w:rPr>
          <w:rFonts w:ascii="Arial" w:eastAsia="SimSun;宋体" w:hAnsi="Arial" w:cs="Arial"/>
          <w:kern w:val="2"/>
          <w:lang w:eastAsia="zh-CN" w:bidi="hi-IN"/>
        </w:rPr>
        <w:t>doc</w:t>
      </w:r>
      <w:proofErr w:type="spellEnd"/>
      <w:r w:rsidRPr="00E72EB2">
        <w:rPr>
          <w:rFonts w:ascii="Arial" w:eastAsia="SimSun;宋体" w:hAnsi="Arial" w:cs="Arial"/>
          <w:kern w:val="2"/>
          <w:lang w:eastAsia="zh-CN" w:bidi="hi-IN"/>
        </w:rPr>
        <w:t>, .</w:t>
      </w:r>
      <w:proofErr w:type="spellStart"/>
      <w:r w:rsidRPr="00E72EB2">
        <w:rPr>
          <w:rFonts w:ascii="Arial" w:eastAsia="SimSun;宋体" w:hAnsi="Arial" w:cs="Arial"/>
          <w:kern w:val="2"/>
          <w:lang w:eastAsia="zh-CN" w:bidi="hi-IN"/>
        </w:rPr>
        <w:t>docx</w:t>
      </w:r>
      <w:proofErr w:type="spellEnd"/>
      <w:r w:rsidRPr="00E72EB2">
        <w:rPr>
          <w:rFonts w:ascii="Arial" w:eastAsia="SimSun;宋体" w:hAnsi="Arial" w:cs="Arial"/>
          <w:kern w:val="2"/>
          <w:lang w:eastAsia="zh-CN" w:bidi="hi-IN"/>
        </w:rPr>
        <w:t>, .</w:t>
      </w:r>
      <w:proofErr w:type="spellStart"/>
      <w:r w:rsidRPr="00E72EB2">
        <w:rPr>
          <w:rFonts w:ascii="Arial" w:eastAsia="SimSun;宋体" w:hAnsi="Arial" w:cs="Arial"/>
          <w:kern w:val="2"/>
          <w:lang w:eastAsia="zh-CN" w:bidi="hi-IN"/>
        </w:rPr>
        <w:t>odt</w:t>
      </w:r>
      <w:proofErr w:type="spellEnd"/>
      <w:r w:rsidRPr="00E72EB2">
        <w:rPr>
          <w:rFonts w:ascii="Arial" w:eastAsia="SimSun;宋体" w:hAnsi="Arial" w:cs="Arial"/>
          <w:kern w:val="2"/>
          <w:lang w:eastAsia="zh-CN" w:bidi="hi-IN"/>
        </w:rPr>
        <w:t>. Ofertę, a także oświadczenie o jakim mowa w Rozdziale X ust. 1 SWZ składa się, pod rygorem nieważności, w formie elektronicznej (kwalifikowany podpis elektroniczny) lub w postaci elektronicznej opatrzonej podpisem zaufanym lub podpisem osobistym.</w:t>
      </w:r>
    </w:p>
    <w:p w14:paraId="6695D487" w14:textId="77777777" w:rsidR="00E72EB2" w:rsidRPr="00E72EB2" w:rsidRDefault="00E72EB2" w:rsidP="00E72EB2">
      <w:pPr>
        <w:spacing w:after="0" w:line="240" w:lineRule="auto"/>
        <w:jc w:val="both"/>
        <w:rPr>
          <w:rFonts w:ascii="Arial" w:eastAsia="SimSun;宋体" w:hAnsi="Arial" w:cs="Arial"/>
          <w:kern w:val="2"/>
          <w:lang w:eastAsia="zh-CN" w:bidi="hi-IN"/>
        </w:rPr>
      </w:pPr>
    </w:p>
    <w:p w14:paraId="1D072612" w14:textId="77777777" w:rsidR="00E72EB2" w:rsidRPr="00E72EB2" w:rsidRDefault="00E72EB2" w:rsidP="00E72EB2">
      <w:pPr>
        <w:spacing w:after="0" w:line="240" w:lineRule="auto"/>
        <w:jc w:val="both"/>
        <w:rPr>
          <w:rFonts w:ascii="Arial" w:eastAsia="SimSun" w:hAnsi="Arial" w:cs="Arial"/>
          <w:color w:val="000000"/>
          <w:kern w:val="2"/>
          <w:lang w:eastAsia="zh-CN" w:bidi="hi-IN"/>
        </w:rPr>
      </w:pPr>
      <w:r w:rsidRPr="00E72EB2">
        <w:rPr>
          <w:rFonts w:ascii="Arial" w:eastAsia="SimSun" w:hAnsi="Arial" w:cs="Arial"/>
          <w:b/>
          <w:bCs/>
          <w:color w:val="000000"/>
          <w:kern w:val="2"/>
          <w:lang w:eastAsia="zh-CN" w:bidi="hi-IN"/>
        </w:rPr>
        <w:t>Podpis osobisty</w:t>
      </w:r>
      <w:r w:rsidRPr="00E72EB2">
        <w:rPr>
          <w:rFonts w:ascii="Arial" w:eastAsia="SimSun" w:hAnsi="Arial" w:cs="Arial"/>
          <w:color w:val="000000"/>
          <w:kern w:val="2"/>
          <w:lang w:eastAsia="zh-CN" w:bidi="hi-IN"/>
        </w:rPr>
        <w:t xml:space="preserve"> to podpis zdefiniowany w art. 2 ust. 1 pkt 9 ustawy z 6 sierpnia 2010 r. o dowodach osobistych (</w:t>
      </w:r>
      <w:proofErr w:type="spellStart"/>
      <w:r w:rsidRPr="00E72EB2">
        <w:rPr>
          <w:rFonts w:ascii="Arial" w:eastAsia="SimSun" w:hAnsi="Arial" w:cs="Arial"/>
          <w:color w:val="000000"/>
          <w:kern w:val="2"/>
          <w:lang w:eastAsia="zh-CN" w:bidi="hi-IN"/>
        </w:rPr>
        <w:t>t.j</w:t>
      </w:r>
      <w:proofErr w:type="spellEnd"/>
      <w:r w:rsidRPr="00E72EB2">
        <w:rPr>
          <w:rFonts w:ascii="Arial" w:eastAsia="SimSun" w:hAnsi="Arial" w:cs="Arial"/>
          <w:color w:val="000000"/>
          <w:kern w:val="2"/>
          <w:lang w:eastAsia="zh-CN" w:bidi="hi-IN"/>
        </w:rPr>
        <w:t xml:space="preserve">. Dz. U. z 2022 r. poz. 671). </w:t>
      </w:r>
    </w:p>
    <w:p w14:paraId="364C5103" w14:textId="77777777" w:rsidR="00E72EB2" w:rsidRPr="00E72EB2" w:rsidRDefault="00E72EB2" w:rsidP="00E72EB2">
      <w:pPr>
        <w:spacing w:after="0" w:line="240" w:lineRule="auto"/>
        <w:jc w:val="both"/>
        <w:rPr>
          <w:rFonts w:ascii="Arial" w:eastAsia="SimSun" w:hAnsi="Arial" w:cs="Arial"/>
          <w:b/>
          <w:bCs/>
          <w:color w:val="000000"/>
          <w:kern w:val="2"/>
          <w:lang w:eastAsia="zh-CN" w:bidi="hi-IN"/>
        </w:rPr>
      </w:pPr>
      <w:r w:rsidRPr="00E72EB2">
        <w:rPr>
          <w:rFonts w:ascii="Arial" w:eastAsia="SimSun" w:hAnsi="Arial" w:cs="Arial"/>
          <w:b/>
          <w:bCs/>
          <w:color w:val="000000"/>
          <w:kern w:val="2"/>
          <w:lang w:eastAsia="zh-CN" w:bidi="hi-IN"/>
        </w:rPr>
        <w:t>Podpis zaufany</w:t>
      </w:r>
      <w:r w:rsidRPr="00E72EB2">
        <w:rPr>
          <w:rFonts w:ascii="Arial" w:eastAsia="SimSun" w:hAnsi="Arial" w:cs="Arial"/>
          <w:color w:val="000000"/>
          <w:kern w:val="2"/>
          <w:lang w:eastAsia="zh-CN" w:bidi="hi-IN"/>
        </w:rPr>
        <w:t xml:space="preserve"> został zdefiniowany w art. 3 pkt 14a Ustawy z dnia 17 lutego 2005 r. o informatyzacji działalności podmiotów realizujących zadania publiczne  (</w:t>
      </w:r>
      <w:proofErr w:type="spellStart"/>
      <w:r w:rsidRPr="00E72EB2">
        <w:rPr>
          <w:rFonts w:ascii="Arial" w:eastAsia="SimSun" w:hAnsi="Arial" w:cs="Arial"/>
          <w:color w:val="000000"/>
          <w:kern w:val="2"/>
          <w:lang w:eastAsia="zh-CN" w:bidi="hi-IN"/>
        </w:rPr>
        <w:t>t.j</w:t>
      </w:r>
      <w:proofErr w:type="spellEnd"/>
      <w:r w:rsidRPr="00E72EB2">
        <w:rPr>
          <w:rFonts w:ascii="Arial" w:eastAsia="SimSun" w:hAnsi="Arial" w:cs="Arial"/>
          <w:color w:val="000000"/>
          <w:kern w:val="2"/>
          <w:lang w:eastAsia="zh-CN" w:bidi="hi-IN"/>
        </w:rPr>
        <w:t>. Dz. U. z 2024 r. poz. 307).</w:t>
      </w:r>
    </w:p>
    <w:p w14:paraId="28CCBD14" w14:textId="77777777" w:rsidR="00E72EB2" w:rsidRPr="00E72EB2" w:rsidRDefault="00E72EB2" w:rsidP="00E72EB2">
      <w:pPr>
        <w:spacing w:after="0" w:line="240" w:lineRule="auto"/>
        <w:jc w:val="both"/>
        <w:rPr>
          <w:rFonts w:ascii="Arial" w:eastAsia="SimSun" w:hAnsi="Arial" w:cs="Arial"/>
          <w:color w:val="000000"/>
          <w:kern w:val="2"/>
          <w:lang w:eastAsia="zh-CN" w:bidi="hi-IN"/>
        </w:rPr>
      </w:pPr>
      <w:r w:rsidRPr="00E72EB2">
        <w:rPr>
          <w:rFonts w:ascii="Arial" w:eastAsia="SimSun" w:hAnsi="Arial" w:cs="Arial"/>
          <w:b/>
          <w:bCs/>
          <w:color w:val="000000"/>
          <w:kern w:val="2"/>
          <w:lang w:eastAsia="zh-CN" w:bidi="hi-IN"/>
        </w:rPr>
        <w:t>Podpis kwalifikowany</w:t>
      </w:r>
      <w:r w:rsidRPr="00E72EB2">
        <w:rPr>
          <w:rFonts w:ascii="Arial" w:eastAsia="SimSun" w:hAnsi="Arial" w:cs="Arial"/>
          <w:color w:val="000000"/>
          <w:kern w:val="2"/>
          <w:lang w:eastAsia="zh-CN" w:bidi="hi-IN"/>
        </w:rPr>
        <w:t xml:space="preserve"> jest to zaawansowany podpis elektroniczny w rozumieniu art. 3 pkt 11 rozporządzenia </w:t>
      </w:r>
      <w:proofErr w:type="spellStart"/>
      <w:r w:rsidRPr="00E72EB2">
        <w:rPr>
          <w:rFonts w:ascii="Arial" w:eastAsia="SimSun" w:hAnsi="Arial" w:cs="Arial"/>
          <w:color w:val="000000"/>
          <w:kern w:val="2"/>
          <w:lang w:eastAsia="zh-CN" w:bidi="hi-IN"/>
        </w:rPr>
        <w:t>eIDAS</w:t>
      </w:r>
      <w:proofErr w:type="spellEnd"/>
      <w:r w:rsidRPr="00E72EB2">
        <w:rPr>
          <w:rFonts w:ascii="Arial" w:eastAsia="SimSun" w:hAnsi="Arial" w:cs="Arial"/>
          <w:color w:val="000000"/>
          <w:kern w:val="2"/>
          <w:lang w:eastAsia="zh-CN" w:bidi="hi-IN"/>
        </w:rPr>
        <w:t xml:space="preserve"> (“Rozporządzenie Parlamentu Europejskiego i Rady w sprawie identyfikacji elektronicznej i usług zaufania w odniesieniu do transakcji elektronicznych na rynku wewnętrznym (</w:t>
      </w:r>
      <w:proofErr w:type="spellStart"/>
      <w:r w:rsidRPr="00E72EB2">
        <w:rPr>
          <w:rFonts w:ascii="Arial" w:eastAsia="SimSun" w:hAnsi="Arial" w:cs="Arial"/>
          <w:color w:val="000000"/>
          <w:kern w:val="2"/>
          <w:lang w:eastAsia="zh-CN" w:bidi="hi-IN"/>
        </w:rPr>
        <w:t>eIDAS</w:t>
      </w:r>
      <w:proofErr w:type="spellEnd"/>
      <w:r w:rsidRPr="00E72EB2">
        <w:rPr>
          <w:rFonts w:ascii="Arial" w:eastAsia="SimSun" w:hAnsi="Arial" w:cs="Arial"/>
          <w:color w:val="000000"/>
          <w:kern w:val="2"/>
          <w:lang w:eastAsia="zh-CN" w:bidi="hi-IN"/>
        </w:rPr>
        <w:t>) (UE) nr 910/2014 - od 1 lipca 2016 roku”), weryfikowany za pomocą certyfikatu podpisu osobistego, czyli poświadczenia elektronicznego, które przyporządkowuje dane służące do walidacji podpisu osobistego do posiadacza dowodu osobistego, potwierdzające dane tego posiadacza. Certyfikaty podpisu elektronicznego stanowią warstwę elektroniczną dowodu osobistego i są wydawane przez ministra właściwego do spraw wewnętrznych.</w:t>
      </w:r>
    </w:p>
    <w:p w14:paraId="517E6BB3" w14:textId="77777777" w:rsidR="00E72EB2" w:rsidRPr="00E72EB2" w:rsidRDefault="00E72EB2" w:rsidP="00E72EB2">
      <w:pPr>
        <w:spacing w:after="0" w:line="240" w:lineRule="auto"/>
        <w:jc w:val="both"/>
        <w:rPr>
          <w:rFonts w:ascii="Arial" w:eastAsia="SimSun;宋体" w:hAnsi="Arial" w:cs="Arial"/>
          <w:kern w:val="2"/>
          <w:lang w:eastAsia="zh-CN" w:bidi="hi-IN"/>
        </w:rPr>
      </w:pPr>
    </w:p>
    <w:p w14:paraId="79F69E25" w14:textId="77777777" w:rsidR="00E72EB2" w:rsidRPr="00E72EB2" w:rsidRDefault="00E72EB2" w:rsidP="00E72EB2">
      <w:pPr>
        <w:spacing w:after="0" w:line="240" w:lineRule="auto"/>
        <w:jc w:val="both"/>
        <w:rPr>
          <w:rFonts w:ascii="Arial" w:hAnsi="Arial" w:cs="Arial"/>
          <w:sz w:val="24"/>
          <w:lang w:eastAsia="zh-CN"/>
        </w:rPr>
      </w:pPr>
      <w:r w:rsidRPr="00E72EB2">
        <w:rPr>
          <w:rFonts w:ascii="Arial" w:eastAsia="SimSun;宋体" w:hAnsi="Arial" w:cs="Arial"/>
          <w:kern w:val="2"/>
          <w:lang w:eastAsia="zh-CN" w:bidi="hi-IN"/>
        </w:rPr>
        <w:t>3.</w:t>
      </w:r>
      <w:r w:rsidRPr="00E72EB2">
        <w:rPr>
          <w:rFonts w:ascii="Arial" w:eastAsia="SimSun;宋体" w:hAnsi="Arial" w:cs="Arial"/>
          <w:b/>
          <w:kern w:val="2"/>
          <w:lang w:eastAsia="zh-CN" w:bidi="hi-IN"/>
        </w:rPr>
        <w:t xml:space="preserve"> </w:t>
      </w:r>
      <w:r w:rsidRPr="00E72EB2">
        <w:rPr>
          <w:rFonts w:ascii="Arial" w:eastAsia="SimSun;宋体" w:hAnsi="Arial" w:cs="Arial"/>
          <w:kern w:val="2"/>
          <w:lang w:eastAsia="zh-CN" w:bidi="hi-IN"/>
        </w:rPr>
        <w:t xml:space="preserve">Zawiadomienia, oświadczenia, wnioski lub informacje Wykonawcy przekazują elektronicznie za pomocą platformazakupowa.pl (dalej jako „Platforma”), dostępną pod adresem: https://platformazakupowa.pl/pn/aleksandrowkujawski i formularza </w:t>
      </w:r>
      <w:r w:rsidRPr="00E72EB2">
        <w:rPr>
          <w:rFonts w:ascii="Arial" w:eastAsia="SimSun;宋体" w:hAnsi="Arial" w:cs="Arial"/>
          <w:b/>
          <w:kern w:val="2"/>
          <w:lang w:eastAsia="zh-CN" w:bidi="hi-IN"/>
        </w:rPr>
        <w:t xml:space="preserve">„Wyślij wiadomość do zamawiającego” </w:t>
      </w:r>
      <w:r w:rsidRPr="00E72EB2">
        <w:rPr>
          <w:rFonts w:ascii="Arial" w:eastAsia="SimSun;宋体" w:hAnsi="Arial" w:cs="Arial"/>
          <w:kern w:val="2"/>
          <w:lang w:eastAsia="zh-CN" w:bidi="hi-IN"/>
        </w:rPr>
        <w:t xml:space="preserve">dostępnego na stronie dotyczącej danego postępowania </w:t>
      </w:r>
      <w:r w:rsidRPr="00E72EB2">
        <w:rPr>
          <w:rFonts w:ascii="Arial" w:eastAsia="SimSun;宋体" w:hAnsi="Arial" w:cs="Arial"/>
          <w:b/>
          <w:kern w:val="2"/>
          <w:lang w:eastAsia="zh-CN" w:bidi="hi-IN"/>
        </w:rPr>
        <w:t>(nie dotyczy składania ofert).</w:t>
      </w:r>
    </w:p>
    <w:p w14:paraId="051DF5C5" w14:textId="55E88ACB" w:rsidR="00E72EB2" w:rsidRPr="00555D80" w:rsidRDefault="00E72EB2" w:rsidP="00E72EB2">
      <w:pPr>
        <w:spacing w:after="0" w:line="240" w:lineRule="auto"/>
        <w:jc w:val="both"/>
        <w:rPr>
          <w:rFonts w:ascii="Arial" w:eastAsia="SimSun;宋体" w:hAnsi="Arial" w:cs="Arial"/>
          <w:kern w:val="2"/>
          <w:lang w:eastAsia="zh-CN" w:bidi="hi-IN"/>
        </w:rPr>
      </w:pPr>
      <w:r w:rsidRPr="00E72EB2">
        <w:rPr>
          <w:rFonts w:ascii="Arial" w:eastAsia="SimSun;宋体" w:hAnsi="Arial" w:cs="Arial"/>
          <w:kern w:val="2"/>
          <w:lang w:eastAsia="zh-CN" w:bidi="hi-IN"/>
        </w:rPr>
        <w:lastRenderedPageBreak/>
        <w:t>4.</w:t>
      </w:r>
      <w:r w:rsidRPr="00E72EB2">
        <w:rPr>
          <w:rFonts w:ascii="Arial" w:eastAsia="SimSun;宋体" w:hAnsi="Arial" w:cs="Arial"/>
          <w:b/>
          <w:kern w:val="2"/>
          <w:lang w:eastAsia="zh-CN" w:bidi="hi-IN"/>
        </w:rPr>
        <w:t xml:space="preserve"> </w:t>
      </w:r>
      <w:r w:rsidRPr="00E72EB2">
        <w:rPr>
          <w:rFonts w:ascii="Arial" w:eastAsia="SimSun;宋体" w:hAnsi="Arial" w:cs="Arial"/>
          <w:kern w:val="2"/>
          <w:lang w:eastAsia="zh-CN" w:bidi="hi-IN"/>
        </w:rPr>
        <w:t>W sytuacjach awaryjnych np. w przypadku udowodnionego niedziałania Platformy, Zamawiający dopuszcza komunikację za pomocą poczty elektronicznej na adres: przetargi@aleksandrowkujawski.pl (nie dotyczy składania ofert).</w:t>
      </w:r>
    </w:p>
    <w:p w14:paraId="696A31A6" w14:textId="77777777" w:rsidR="00E72EB2" w:rsidRPr="00E72EB2" w:rsidRDefault="00E72EB2" w:rsidP="00E72EB2">
      <w:pPr>
        <w:spacing w:after="0" w:line="240" w:lineRule="auto"/>
        <w:jc w:val="both"/>
        <w:rPr>
          <w:rFonts w:ascii="Arial" w:eastAsia="SimSun;宋体" w:hAnsi="Arial" w:cs="Arial"/>
          <w:kern w:val="2"/>
          <w:lang w:eastAsia="zh-CN" w:bidi="hi-IN"/>
        </w:rPr>
      </w:pPr>
    </w:p>
    <w:p w14:paraId="29FF9827" w14:textId="77777777" w:rsidR="00E72EB2" w:rsidRPr="00E72EB2" w:rsidRDefault="00E72EB2" w:rsidP="00E72EB2">
      <w:pPr>
        <w:spacing w:after="0" w:line="240" w:lineRule="auto"/>
        <w:jc w:val="both"/>
        <w:rPr>
          <w:rFonts w:ascii="Arial" w:eastAsia="SimSun;宋体" w:hAnsi="Arial" w:cs="Arial"/>
          <w:b/>
          <w:kern w:val="2"/>
          <w:lang w:eastAsia="zh-CN" w:bidi="hi-IN"/>
        </w:rPr>
      </w:pPr>
      <w:r w:rsidRPr="00E72EB2">
        <w:rPr>
          <w:rFonts w:ascii="Arial" w:eastAsia="SimSun;宋体" w:hAnsi="Arial" w:cs="Arial"/>
          <w:b/>
          <w:kern w:val="2"/>
          <w:lang w:eastAsia="zh-CN" w:bidi="hi-IN"/>
        </w:rPr>
        <w:t>5. Rejestracja i korzystanie z Platformy jest bezpłatne. Dokonując rejestracji Wykonawca akceptuje regulamin korzystania z Platformy. Rejestracja na Platformie, w tym złożenie oferty, wymaga posiadanie przez Użytkownika aktywnego konta poczty elektronicznej (e-mail). Nie jest konieczne utworzenia Konta Użytkownika na Platformie zakupowej. Platformazakupowa.pl umożliwia złożenie oferty bez zakładania konta. Jeżeli Użytkownik nie ma konta na platformazakupowa.pl i składa Ofertę bez Zakładania konta, to ma obowiązek potwierdzić do czasu zakończenia zbierania ofert adres mailowy podany w formularzu, poprzez kliknięcie w link aktywacyjny wysłany w mailu potwierdzającym złożenie Oferty. Jeżeli Użytkownik nie ma konta na platformazakupowa.pl i składa Ofertę bez Zakładania konta, to ma obowiązek potwierdzić do czasu zakończenia zbierania ofert adres mailowy podany w formularzu, poprzez kliknięcie w link aktywacyjny wysłany w mailu potwierdzającym złożenie Oferty.</w:t>
      </w:r>
    </w:p>
    <w:p w14:paraId="4D7CEAC1" w14:textId="77777777" w:rsidR="00E72EB2" w:rsidRPr="00E72EB2" w:rsidRDefault="00E72EB2" w:rsidP="00E72EB2">
      <w:pPr>
        <w:spacing w:after="0" w:line="240" w:lineRule="auto"/>
        <w:jc w:val="both"/>
        <w:rPr>
          <w:rFonts w:ascii="Arial" w:eastAsia="SimSun;宋体" w:hAnsi="Arial" w:cs="Arial"/>
          <w:b/>
          <w:kern w:val="2"/>
          <w:lang w:eastAsia="zh-CN" w:bidi="hi-IN"/>
        </w:rPr>
      </w:pPr>
    </w:p>
    <w:p w14:paraId="4C46DF1B" w14:textId="77777777" w:rsidR="00E72EB2" w:rsidRPr="00E72EB2" w:rsidRDefault="00E72EB2" w:rsidP="00E72EB2">
      <w:pPr>
        <w:spacing w:after="0" w:line="240" w:lineRule="auto"/>
        <w:jc w:val="both"/>
        <w:rPr>
          <w:rFonts w:ascii="Arial" w:eastAsia="SimSun;宋体" w:hAnsi="Arial" w:cs="Arial"/>
          <w:kern w:val="2"/>
          <w:lang w:eastAsia="zh-CN" w:bidi="hi-IN"/>
        </w:rPr>
      </w:pPr>
      <w:r w:rsidRPr="00E72EB2">
        <w:rPr>
          <w:rFonts w:ascii="Arial" w:eastAsia="SimSun;宋体" w:hAnsi="Arial" w:cs="Arial"/>
          <w:kern w:val="2"/>
          <w:lang w:eastAsia="zh-CN" w:bidi="hi-IN"/>
        </w:rPr>
        <w:t xml:space="preserve">Wymagania techniczne i organizacyjne wysyłania oraz odbierania dokumentów elektronicznych, elektronicznych kopii dokumentów i oświadczeń oraz informacji przekazywanych przy ich użyciu zostały opisane w Regulaminie korzystania z Platformy (adres: https://platformazakupowa.pl/strona/1-regulamin). Korzystanie z Platformy jest możliwe dla Użytkowników Internetu z użyciem popularnych przeglądarek internetowych, systemów operacyjnych, typów urządzeń oraz typów połączeń internetowych. Minimalne wymagania techniczne umożliwiające korzystanie ze strony www.platformazakupowa.pl to: przeglądarka internetowa Microsoft Edge, Chrome i </w:t>
      </w:r>
      <w:proofErr w:type="spellStart"/>
      <w:r w:rsidRPr="00E72EB2">
        <w:rPr>
          <w:rFonts w:ascii="Arial" w:eastAsia="SimSun;宋体" w:hAnsi="Arial" w:cs="Arial"/>
          <w:kern w:val="2"/>
          <w:lang w:eastAsia="zh-CN" w:bidi="hi-IN"/>
        </w:rPr>
        <w:t>Firefox</w:t>
      </w:r>
      <w:proofErr w:type="spellEnd"/>
      <w:r w:rsidRPr="00E72EB2">
        <w:rPr>
          <w:rFonts w:ascii="Arial" w:eastAsia="SimSun;宋体" w:hAnsi="Arial" w:cs="Arial"/>
          <w:kern w:val="2"/>
          <w:lang w:eastAsia="zh-CN" w:bidi="hi-IN"/>
        </w:rPr>
        <w:t xml:space="preserve"> w najnowszej dostępnej wersji, z włączoną obsługą języka </w:t>
      </w:r>
      <w:proofErr w:type="spellStart"/>
      <w:r w:rsidRPr="00E72EB2">
        <w:rPr>
          <w:rFonts w:ascii="Arial" w:eastAsia="SimSun;宋体" w:hAnsi="Arial" w:cs="Arial"/>
          <w:kern w:val="2"/>
          <w:lang w:eastAsia="zh-CN" w:bidi="hi-IN"/>
        </w:rPr>
        <w:t>Javascript</w:t>
      </w:r>
      <w:proofErr w:type="spellEnd"/>
      <w:r w:rsidRPr="00E72EB2">
        <w:rPr>
          <w:rFonts w:ascii="Arial" w:eastAsia="SimSun;宋体" w:hAnsi="Arial" w:cs="Arial"/>
          <w:kern w:val="2"/>
          <w:lang w:eastAsia="zh-CN" w:bidi="hi-IN"/>
        </w:rPr>
        <w:t>, akceptująca pliki typu „</w:t>
      </w:r>
      <w:proofErr w:type="spellStart"/>
      <w:r w:rsidRPr="00E72EB2">
        <w:rPr>
          <w:rFonts w:ascii="Arial" w:eastAsia="SimSun;宋体" w:hAnsi="Arial" w:cs="Arial"/>
          <w:kern w:val="2"/>
          <w:lang w:eastAsia="zh-CN" w:bidi="hi-IN"/>
        </w:rPr>
        <w:t>cookies</w:t>
      </w:r>
      <w:proofErr w:type="spellEnd"/>
      <w:r w:rsidRPr="00E72EB2">
        <w:rPr>
          <w:rFonts w:ascii="Arial" w:eastAsia="SimSun;宋体" w:hAnsi="Arial" w:cs="Arial"/>
          <w:kern w:val="2"/>
          <w:lang w:eastAsia="zh-CN" w:bidi="hi-IN"/>
        </w:rPr>
        <w:t xml:space="preserve">” oraz łącze internetowe o przepustowości, co najmniej 50 </w:t>
      </w:r>
      <w:proofErr w:type="spellStart"/>
      <w:r w:rsidRPr="00E72EB2">
        <w:rPr>
          <w:rFonts w:ascii="Arial" w:eastAsia="SimSun;宋体" w:hAnsi="Arial" w:cs="Arial"/>
          <w:kern w:val="2"/>
          <w:lang w:eastAsia="zh-CN" w:bidi="hi-IN"/>
        </w:rPr>
        <w:t>mbit</w:t>
      </w:r>
      <w:proofErr w:type="spellEnd"/>
      <w:r w:rsidRPr="00E72EB2">
        <w:rPr>
          <w:rFonts w:ascii="Arial" w:eastAsia="SimSun;宋体" w:hAnsi="Arial" w:cs="Arial"/>
          <w:kern w:val="2"/>
          <w:lang w:eastAsia="zh-CN" w:bidi="hi-IN"/>
        </w:rPr>
        <w:t xml:space="preserve">/s. </w:t>
      </w:r>
    </w:p>
    <w:p w14:paraId="55E9E55A" w14:textId="77777777" w:rsidR="00E72EB2" w:rsidRPr="00E72EB2" w:rsidRDefault="00E72EB2" w:rsidP="00E72EB2">
      <w:pPr>
        <w:spacing w:after="0" w:line="240" w:lineRule="auto"/>
        <w:jc w:val="both"/>
        <w:rPr>
          <w:rFonts w:ascii="Arial" w:eastAsia="SimSun;宋体" w:hAnsi="Arial" w:cs="Arial"/>
          <w:kern w:val="2"/>
          <w:lang w:eastAsia="zh-CN" w:bidi="hi-IN"/>
        </w:rPr>
      </w:pPr>
      <w:r w:rsidRPr="00E72EB2">
        <w:rPr>
          <w:rFonts w:ascii="Arial" w:eastAsia="SimSun;宋体" w:hAnsi="Arial" w:cs="Arial"/>
          <w:kern w:val="2"/>
          <w:lang w:eastAsia="zh-CN" w:bidi="hi-IN"/>
        </w:rPr>
        <w:t xml:space="preserve">www.platformazakupowa.pl jest zoptymalizowana dla minimalnej rozdzielczości ekranu 1024x768 pikseli. Usługodawca (Operator Platformy) oświadcza, iż publiczny charakter sieci Internet i korzystanie z usług świadczonych drogą elektroniczną wiązać może się z zagrożeniem pozyskania i modyfikowania danych Użytkowników przez osoby nieuprawnione, dlatego Użytkownicy powinni stosować właściwe środki techniczne, które zminimalizują wskazane wyżej zagrożenia. W szczególności stosować programy antywirusowe i chroniące tożsamość korzystających z sieci Internet. Operator Platformy nigdy nie zwraca się do Użytkownika z prośbą o udostępnienie mu w jakiejkolwiek formie Hasła. </w:t>
      </w:r>
    </w:p>
    <w:p w14:paraId="09107FAC" w14:textId="77777777" w:rsidR="00E72EB2" w:rsidRPr="00E72EB2" w:rsidRDefault="00E72EB2" w:rsidP="00E72EB2">
      <w:pPr>
        <w:spacing w:after="0" w:line="240" w:lineRule="auto"/>
        <w:jc w:val="both"/>
        <w:rPr>
          <w:rFonts w:ascii="Arial" w:eastAsia="SimSun;宋体" w:hAnsi="Arial" w:cs="Arial"/>
          <w:kern w:val="2"/>
          <w:lang w:eastAsia="zh-CN" w:bidi="hi-IN"/>
        </w:rPr>
      </w:pPr>
      <w:r w:rsidRPr="00E72EB2">
        <w:rPr>
          <w:rFonts w:ascii="Arial" w:eastAsia="SimSun;宋体" w:hAnsi="Arial" w:cs="Arial"/>
          <w:kern w:val="2"/>
          <w:lang w:eastAsia="zh-CN" w:bidi="hi-IN"/>
        </w:rPr>
        <w:t>Na stronie Platformy znajduje się ponadto Instrukcja dla Wykonawców zawierająca:</w:t>
      </w:r>
    </w:p>
    <w:p w14:paraId="58FE9205" w14:textId="77777777" w:rsidR="00E72EB2" w:rsidRPr="00E72EB2" w:rsidRDefault="00E72EB2" w:rsidP="00E72EB2">
      <w:pPr>
        <w:spacing w:after="0" w:line="240" w:lineRule="auto"/>
        <w:jc w:val="both"/>
        <w:rPr>
          <w:rFonts w:ascii="Arial" w:eastAsia="SimSun;宋体" w:hAnsi="Arial" w:cs="Arial"/>
          <w:kern w:val="2"/>
          <w:lang w:eastAsia="zh-CN" w:bidi="hi-IN"/>
        </w:rPr>
      </w:pPr>
      <w:r w:rsidRPr="00E72EB2">
        <w:rPr>
          <w:rFonts w:ascii="Arial" w:eastAsia="SimSun;宋体" w:hAnsi="Arial" w:cs="Arial"/>
          <w:kern w:val="2"/>
          <w:lang w:eastAsia="zh-CN" w:bidi="hi-IN"/>
        </w:rPr>
        <w:t>- informacje ogólne,</w:t>
      </w:r>
    </w:p>
    <w:p w14:paraId="3934ADEC" w14:textId="77777777" w:rsidR="00E72EB2" w:rsidRPr="00E72EB2" w:rsidRDefault="00E72EB2" w:rsidP="00E72EB2">
      <w:pPr>
        <w:spacing w:after="0" w:line="240" w:lineRule="auto"/>
        <w:jc w:val="both"/>
        <w:rPr>
          <w:rFonts w:ascii="Arial" w:eastAsia="SimSun;宋体" w:hAnsi="Arial" w:cs="Arial"/>
          <w:kern w:val="2"/>
          <w:lang w:eastAsia="zh-CN" w:bidi="hi-IN"/>
        </w:rPr>
      </w:pPr>
      <w:r w:rsidRPr="00E72EB2">
        <w:rPr>
          <w:rFonts w:ascii="Arial" w:eastAsia="SimSun;宋体" w:hAnsi="Arial" w:cs="Arial"/>
          <w:kern w:val="2"/>
          <w:lang w:eastAsia="zh-CN" w:bidi="hi-IN"/>
        </w:rPr>
        <w:t>- informacje dot. sposobu i formy złożenia oferty,</w:t>
      </w:r>
    </w:p>
    <w:p w14:paraId="350103FD" w14:textId="77777777" w:rsidR="00E72EB2" w:rsidRPr="00E72EB2" w:rsidRDefault="00E72EB2" w:rsidP="00E72EB2">
      <w:pPr>
        <w:spacing w:after="0" w:line="240" w:lineRule="auto"/>
        <w:jc w:val="both"/>
        <w:rPr>
          <w:rFonts w:ascii="Arial" w:eastAsia="SimSun;宋体" w:hAnsi="Arial" w:cs="Arial"/>
          <w:kern w:val="2"/>
          <w:lang w:eastAsia="zh-CN" w:bidi="hi-IN"/>
        </w:rPr>
      </w:pPr>
      <w:r w:rsidRPr="00E72EB2">
        <w:rPr>
          <w:rFonts w:ascii="Arial" w:eastAsia="SimSun;宋体" w:hAnsi="Arial" w:cs="Arial"/>
          <w:kern w:val="2"/>
          <w:lang w:eastAsia="zh-CN" w:bidi="hi-IN"/>
        </w:rPr>
        <w:t>- sposobu komunikowania się Zamawiającego z Wykonawcami (nie dotyczy składania ofert),</w:t>
      </w:r>
    </w:p>
    <w:p w14:paraId="0302BECE" w14:textId="77777777" w:rsidR="00E72EB2" w:rsidRPr="00E72EB2" w:rsidRDefault="00E72EB2" w:rsidP="00E72EB2">
      <w:pPr>
        <w:spacing w:after="0" w:line="240" w:lineRule="auto"/>
        <w:jc w:val="both"/>
        <w:rPr>
          <w:rFonts w:ascii="Arial" w:eastAsia="SimSun;宋体" w:hAnsi="Arial" w:cs="Arial"/>
          <w:kern w:val="2"/>
          <w:lang w:eastAsia="zh-CN" w:bidi="hi-IN"/>
        </w:rPr>
      </w:pPr>
      <w:r w:rsidRPr="00E72EB2">
        <w:rPr>
          <w:rFonts w:ascii="Arial" w:eastAsia="SimSun;宋体" w:hAnsi="Arial" w:cs="Arial"/>
          <w:kern w:val="2"/>
          <w:lang w:eastAsia="zh-CN" w:bidi="hi-IN"/>
        </w:rPr>
        <w:t>- informacje dot. sposobu otwarcia ofert na www.platformazakupowa.pl</w:t>
      </w:r>
    </w:p>
    <w:p w14:paraId="1B5E99AA" w14:textId="77777777" w:rsidR="00E72EB2" w:rsidRPr="00E72EB2" w:rsidRDefault="00E72EB2" w:rsidP="00E72EB2">
      <w:pPr>
        <w:spacing w:after="0" w:line="240" w:lineRule="auto"/>
        <w:jc w:val="both"/>
        <w:rPr>
          <w:rFonts w:ascii="Arial" w:eastAsia="SimSun;宋体" w:hAnsi="Arial" w:cs="Arial"/>
          <w:kern w:val="2"/>
          <w:lang w:eastAsia="zh-CN" w:bidi="hi-IN"/>
        </w:rPr>
      </w:pPr>
      <w:r w:rsidRPr="00E72EB2">
        <w:rPr>
          <w:rFonts w:ascii="Arial" w:eastAsia="SimSun;宋体" w:hAnsi="Arial" w:cs="Arial"/>
          <w:kern w:val="2"/>
          <w:lang w:eastAsia="zh-CN" w:bidi="hi-IN"/>
        </w:rPr>
        <w:t>W przypadku pytań dotyczących funkcjonowania i obsługi technicznej platformy, prosimy o skorzystanie z pomocy Centrum Wsparcia Klienta, które udziela wszelkich informacji związanych z procesem składania ofert, rejestracji czy innych aspektów technicznych platformy, dostępne codziennie od poniedziałku do piątku w godz. od 7.00 do 17.00 pod nr tel. 22 101-02-02.</w:t>
      </w:r>
    </w:p>
    <w:p w14:paraId="1739C469" w14:textId="77777777" w:rsidR="00E72EB2" w:rsidRPr="00E72EB2" w:rsidRDefault="00E72EB2" w:rsidP="00E72EB2">
      <w:pPr>
        <w:spacing w:after="0" w:line="240" w:lineRule="auto"/>
        <w:jc w:val="both"/>
        <w:rPr>
          <w:rFonts w:ascii="Arial" w:eastAsia="SimSun;宋体" w:hAnsi="Arial" w:cs="Arial"/>
          <w:b/>
          <w:kern w:val="2"/>
          <w:lang w:eastAsia="zh-CN" w:bidi="hi-IN"/>
        </w:rPr>
      </w:pPr>
    </w:p>
    <w:p w14:paraId="1E30BCB9" w14:textId="77777777" w:rsidR="00E72EB2" w:rsidRPr="00E72EB2" w:rsidRDefault="00E72EB2" w:rsidP="00E72EB2">
      <w:pPr>
        <w:spacing w:after="0" w:line="240" w:lineRule="auto"/>
        <w:jc w:val="both"/>
        <w:rPr>
          <w:rFonts w:ascii="Arial" w:eastAsia="SimSun;宋体" w:hAnsi="Arial" w:cs="Arial"/>
          <w:kern w:val="2"/>
          <w:lang w:eastAsia="zh-CN" w:bidi="hi-IN"/>
        </w:rPr>
      </w:pPr>
      <w:r w:rsidRPr="00E72EB2">
        <w:rPr>
          <w:rFonts w:ascii="Arial" w:eastAsia="SimSun;宋体" w:hAnsi="Arial" w:cs="Arial"/>
          <w:kern w:val="2"/>
          <w:lang w:eastAsia="zh-CN" w:bidi="hi-IN"/>
        </w:rPr>
        <w:t>6. Zamawiający, zgodnie z § 11 ust. 3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określa niezbędne wymagania sprzętowo-aplikacyjne umożliwiające pracę na Platformie, tj.:</w:t>
      </w:r>
    </w:p>
    <w:p w14:paraId="4EC4D11C" w14:textId="77777777" w:rsidR="00E72EB2" w:rsidRPr="00E72EB2" w:rsidRDefault="00E72EB2" w:rsidP="00E72EB2">
      <w:pPr>
        <w:spacing w:after="0" w:line="240" w:lineRule="auto"/>
        <w:jc w:val="both"/>
        <w:rPr>
          <w:rFonts w:ascii="Arial" w:eastAsia="SimSun;宋体" w:hAnsi="Arial" w:cs="Arial"/>
          <w:kern w:val="2"/>
          <w:lang w:eastAsia="zh-CN" w:bidi="hi-IN"/>
        </w:rPr>
      </w:pPr>
      <w:r w:rsidRPr="00E72EB2">
        <w:rPr>
          <w:rFonts w:ascii="Arial" w:eastAsia="SimSun;宋体" w:hAnsi="Arial" w:cs="Arial"/>
          <w:kern w:val="2"/>
          <w:lang w:eastAsia="zh-CN" w:bidi="hi-IN"/>
        </w:rPr>
        <w:t xml:space="preserve">a) stały dostęp do sieci Internet, </w:t>
      </w:r>
    </w:p>
    <w:p w14:paraId="6F96F915" w14:textId="77777777" w:rsidR="00E72EB2" w:rsidRPr="00E72EB2" w:rsidRDefault="00E72EB2" w:rsidP="00E72EB2">
      <w:pPr>
        <w:spacing w:after="0" w:line="240" w:lineRule="auto"/>
        <w:jc w:val="both"/>
        <w:rPr>
          <w:rFonts w:ascii="Arial" w:eastAsia="SimSun;宋体" w:hAnsi="Arial" w:cs="Arial"/>
          <w:kern w:val="2"/>
          <w:lang w:eastAsia="zh-CN" w:bidi="hi-IN"/>
        </w:rPr>
      </w:pPr>
      <w:r w:rsidRPr="00E72EB2">
        <w:rPr>
          <w:rFonts w:ascii="Arial" w:eastAsia="SimSun;宋体" w:hAnsi="Arial" w:cs="Arial"/>
          <w:kern w:val="2"/>
          <w:lang w:eastAsia="zh-CN" w:bidi="hi-IN"/>
        </w:rPr>
        <w:t xml:space="preserve">b) komputer klasy PC lub MAC, </w:t>
      </w:r>
    </w:p>
    <w:p w14:paraId="0DDE99A3" w14:textId="77777777" w:rsidR="00E72EB2" w:rsidRPr="00E72EB2" w:rsidRDefault="00E72EB2" w:rsidP="00E72EB2">
      <w:pPr>
        <w:spacing w:after="0" w:line="240" w:lineRule="auto"/>
        <w:jc w:val="both"/>
        <w:rPr>
          <w:rFonts w:ascii="Arial" w:hAnsi="Arial" w:cs="Arial"/>
          <w:sz w:val="24"/>
          <w:lang w:val="en-GB" w:eastAsia="zh-CN"/>
        </w:rPr>
      </w:pPr>
      <w:r w:rsidRPr="00E72EB2">
        <w:rPr>
          <w:rFonts w:ascii="Arial" w:eastAsia="SimSun;宋体" w:hAnsi="Arial" w:cs="Arial"/>
          <w:kern w:val="2"/>
          <w:lang w:eastAsia="zh-CN" w:bidi="hi-IN"/>
        </w:rPr>
        <w:t xml:space="preserve">c) zainstalowana dowolna przeglądarka internetowa, np. </w:t>
      </w:r>
      <w:r w:rsidRPr="00E72EB2">
        <w:rPr>
          <w:rFonts w:ascii="Arial" w:eastAsia="SimSun;宋体" w:hAnsi="Arial" w:cs="Arial"/>
          <w:kern w:val="2"/>
          <w:lang w:val="en-US" w:eastAsia="zh-CN" w:bidi="hi-IN"/>
        </w:rPr>
        <w:t xml:space="preserve">Google Chrome, Firefox </w:t>
      </w:r>
      <w:proofErr w:type="spellStart"/>
      <w:r w:rsidRPr="00E72EB2">
        <w:rPr>
          <w:rFonts w:ascii="Arial" w:eastAsia="SimSun;宋体" w:hAnsi="Arial" w:cs="Arial"/>
          <w:kern w:val="2"/>
          <w:lang w:val="en-US" w:eastAsia="zh-CN" w:bidi="hi-IN"/>
        </w:rPr>
        <w:t>lub</w:t>
      </w:r>
      <w:proofErr w:type="spellEnd"/>
      <w:r w:rsidRPr="00E72EB2">
        <w:rPr>
          <w:rFonts w:ascii="Arial" w:eastAsia="SimSun;宋体" w:hAnsi="Arial" w:cs="Arial"/>
          <w:kern w:val="2"/>
          <w:lang w:val="en-US" w:eastAsia="zh-CN" w:bidi="hi-IN"/>
        </w:rPr>
        <w:t xml:space="preserve"> Edge,</w:t>
      </w:r>
    </w:p>
    <w:p w14:paraId="2FB8B132" w14:textId="77777777" w:rsidR="00E72EB2" w:rsidRPr="00E72EB2" w:rsidRDefault="00E72EB2" w:rsidP="00E72EB2">
      <w:pPr>
        <w:spacing w:after="0" w:line="240" w:lineRule="auto"/>
        <w:jc w:val="both"/>
        <w:rPr>
          <w:rFonts w:ascii="Arial" w:eastAsia="SimSun;宋体" w:hAnsi="Arial" w:cs="Arial"/>
          <w:kern w:val="2"/>
          <w:lang w:eastAsia="zh-CN" w:bidi="hi-IN"/>
        </w:rPr>
      </w:pPr>
      <w:r w:rsidRPr="00E72EB2">
        <w:rPr>
          <w:rFonts w:ascii="Arial" w:eastAsia="SimSun;宋体" w:hAnsi="Arial" w:cs="Arial"/>
          <w:kern w:val="2"/>
          <w:lang w:eastAsia="zh-CN" w:bidi="hi-IN"/>
        </w:rPr>
        <w:t>d) włączona obsługa JavaScript,</w:t>
      </w:r>
    </w:p>
    <w:p w14:paraId="5B72A0BB" w14:textId="77777777" w:rsidR="00E72EB2" w:rsidRPr="00E72EB2" w:rsidRDefault="00E72EB2" w:rsidP="00E72EB2">
      <w:pPr>
        <w:spacing w:after="0" w:line="240" w:lineRule="auto"/>
        <w:jc w:val="both"/>
        <w:rPr>
          <w:rFonts w:ascii="Arial" w:eastAsia="SimSun;宋体" w:hAnsi="Arial" w:cs="Arial"/>
          <w:kern w:val="2"/>
          <w:lang w:eastAsia="zh-CN" w:bidi="hi-IN"/>
        </w:rPr>
      </w:pPr>
      <w:r w:rsidRPr="00E72EB2">
        <w:rPr>
          <w:rFonts w:ascii="Arial" w:eastAsia="SimSun;宋体" w:hAnsi="Arial" w:cs="Arial"/>
          <w:kern w:val="2"/>
          <w:lang w:eastAsia="zh-CN" w:bidi="hi-IN"/>
        </w:rPr>
        <w:t xml:space="preserve">e) zainstalowany program Adobe </w:t>
      </w:r>
      <w:proofErr w:type="spellStart"/>
      <w:r w:rsidRPr="00E72EB2">
        <w:rPr>
          <w:rFonts w:ascii="Arial" w:eastAsia="SimSun;宋体" w:hAnsi="Arial" w:cs="Arial"/>
          <w:kern w:val="2"/>
          <w:lang w:eastAsia="zh-CN" w:bidi="hi-IN"/>
        </w:rPr>
        <w:t>Acrobat</w:t>
      </w:r>
      <w:proofErr w:type="spellEnd"/>
      <w:r w:rsidRPr="00E72EB2">
        <w:rPr>
          <w:rFonts w:ascii="Arial" w:eastAsia="SimSun;宋体" w:hAnsi="Arial" w:cs="Arial"/>
          <w:kern w:val="2"/>
          <w:lang w:eastAsia="zh-CN" w:bidi="hi-IN"/>
        </w:rPr>
        <w:t xml:space="preserve"> Reader, lub inny obsługujący format plików *.pdf, a także program do odczytu plików *.</w:t>
      </w:r>
      <w:proofErr w:type="spellStart"/>
      <w:r w:rsidRPr="00E72EB2">
        <w:rPr>
          <w:rFonts w:ascii="Arial" w:eastAsia="SimSun;宋体" w:hAnsi="Arial" w:cs="Arial"/>
          <w:kern w:val="2"/>
          <w:lang w:eastAsia="zh-CN" w:bidi="hi-IN"/>
        </w:rPr>
        <w:t>doc</w:t>
      </w:r>
      <w:proofErr w:type="spellEnd"/>
      <w:r w:rsidRPr="00E72EB2">
        <w:rPr>
          <w:rFonts w:ascii="Arial" w:eastAsia="SimSun;宋体" w:hAnsi="Arial" w:cs="Arial"/>
          <w:kern w:val="2"/>
          <w:lang w:eastAsia="zh-CN" w:bidi="hi-IN"/>
        </w:rPr>
        <w:t>, *.</w:t>
      </w:r>
      <w:proofErr w:type="spellStart"/>
      <w:r w:rsidRPr="00E72EB2">
        <w:rPr>
          <w:rFonts w:ascii="Arial" w:eastAsia="SimSun;宋体" w:hAnsi="Arial" w:cs="Arial"/>
          <w:kern w:val="2"/>
          <w:lang w:eastAsia="zh-CN" w:bidi="hi-IN"/>
        </w:rPr>
        <w:t>docx</w:t>
      </w:r>
      <w:proofErr w:type="spellEnd"/>
      <w:r w:rsidRPr="00E72EB2">
        <w:rPr>
          <w:rFonts w:ascii="Arial" w:eastAsia="SimSun;宋体" w:hAnsi="Arial" w:cs="Arial"/>
          <w:kern w:val="2"/>
          <w:lang w:eastAsia="zh-CN" w:bidi="hi-IN"/>
        </w:rPr>
        <w:t>, *.xls, *.</w:t>
      </w:r>
      <w:proofErr w:type="spellStart"/>
      <w:r w:rsidRPr="00E72EB2">
        <w:rPr>
          <w:rFonts w:ascii="Arial" w:eastAsia="SimSun;宋体" w:hAnsi="Arial" w:cs="Arial"/>
          <w:kern w:val="2"/>
          <w:lang w:eastAsia="zh-CN" w:bidi="hi-IN"/>
        </w:rPr>
        <w:t>xlsx</w:t>
      </w:r>
      <w:proofErr w:type="spellEnd"/>
      <w:r w:rsidRPr="00E72EB2">
        <w:rPr>
          <w:rFonts w:ascii="Arial" w:eastAsia="SimSun;宋体" w:hAnsi="Arial" w:cs="Arial"/>
          <w:kern w:val="2"/>
          <w:lang w:eastAsia="zh-CN" w:bidi="hi-IN"/>
        </w:rPr>
        <w:t>.</w:t>
      </w:r>
    </w:p>
    <w:p w14:paraId="578D1068" w14:textId="77777777" w:rsidR="00E72EB2" w:rsidRPr="00E72EB2" w:rsidRDefault="00E72EB2" w:rsidP="00E72EB2">
      <w:pPr>
        <w:spacing w:after="0" w:line="240" w:lineRule="auto"/>
        <w:jc w:val="both"/>
        <w:rPr>
          <w:rFonts w:ascii="Arial" w:eastAsia="SimSun;宋体" w:hAnsi="Arial" w:cs="Arial"/>
          <w:kern w:val="2"/>
          <w:lang w:eastAsia="zh-CN" w:bidi="hi-IN"/>
        </w:rPr>
      </w:pPr>
      <w:r w:rsidRPr="00E72EB2">
        <w:rPr>
          <w:rFonts w:ascii="Arial" w:eastAsia="SimSun;宋体" w:hAnsi="Arial" w:cs="Arial"/>
          <w:kern w:val="2"/>
          <w:lang w:eastAsia="zh-CN" w:bidi="hi-IN"/>
        </w:rPr>
        <w:t xml:space="preserve">f) Platforma działa według standardu przyjętego w komunikacji sieciowej - kodowanie UTF8, </w:t>
      </w:r>
    </w:p>
    <w:p w14:paraId="59BB43E4" w14:textId="77777777" w:rsidR="00E72EB2" w:rsidRPr="00E72EB2" w:rsidRDefault="00E72EB2" w:rsidP="00E72EB2">
      <w:pPr>
        <w:spacing w:after="0" w:line="240" w:lineRule="auto"/>
        <w:jc w:val="both"/>
        <w:rPr>
          <w:rFonts w:ascii="Arial" w:eastAsia="SimSun;宋体" w:hAnsi="Arial" w:cs="Arial"/>
          <w:kern w:val="2"/>
          <w:lang w:eastAsia="zh-CN" w:bidi="hi-IN"/>
        </w:rPr>
      </w:pPr>
      <w:r w:rsidRPr="00E72EB2">
        <w:rPr>
          <w:rFonts w:ascii="Arial" w:eastAsia="SimSun;宋体" w:hAnsi="Arial" w:cs="Arial"/>
          <w:kern w:val="2"/>
          <w:lang w:eastAsia="zh-CN" w:bidi="hi-IN"/>
        </w:rPr>
        <w:t>g) oznaczenie czasu odbioru danych przez platformę zakupową stanowi datę oraz dokładny czas (</w:t>
      </w:r>
      <w:proofErr w:type="spellStart"/>
      <w:r w:rsidRPr="00E72EB2">
        <w:rPr>
          <w:rFonts w:ascii="Arial" w:eastAsia="SimSun;宋体" w:hAnsi="Arial" w:cs="Arial"/>
          <w:kern w:val="2"/>
          <w:lang w:eastAsia="zh-CN" w:bidi="hi-IN"/>
        </w:rPr>
        <w:t>hh:mm:ss</w:t>
      </w:r>
      <w:proofErr w:type="spellEnd"/>
      <w:r w:rsidRPr="00E72EB2">
        <w:rPr>
          <w:rFonts w:ascii="Arial" w:eastAsia="SimSun;宋体" w:hAnsi="Arial" w:cs="Arial"/>
          <w:kern w:val="2"/>
          <w:lang w:eastAsia="zh-CN" w:bidi="hi-IN"/>
        </w:rPr>
        <w:t xml:space="preserve">) generowany wg. czasu lokalnego serwera synchronizowanego z zegarem Głównego Urzędu Miar. </w:t>
      </w:r>
    </w:p>
    <w:p w14:paraId="00286111" w14:textId="77777777" w:rsidR="00E72EB2" w:rsidRPr="00E72EB2" w:rsidRDefault="00E72EB2" w:rsidP="00E72EB2">
      <w:pPr>
        <w:spacing w:after="0" w:line="240" w:lineRule="auto"/>
        <w:jc w:val="both"/>
        <w:rPr>
          <w:rFonts w:ascii="Arial" w:eastAsia="SimSun;宋体" w:hAnsi="Arial" w:cs="Arial"/>
          <w:kern w:val="2"/>
          <w:lang w:eastAsia="zh-CN" w:bidi="hi-IN"/>
        </w:rPr>
      </w:pPr>
      <w:r w:rsidRPr="00E72EB2">
        <w:rPr>
          <w:rFonts w:ascii="Arial" w:eastAsia="SimSun;宋体" w:hAnsi="Arial" w:cs="Arial"/>
          <w:kern w:val="2"/>
          <w:lang w:eastAsia="zh-CN" w:bidi="hi-IN"/>
        </w:rPr>
        <w:lastRenderedPageBreak/>
        <w:t>7. Zamawiający zamieści na stronie internetowej</w:t>
      </w:r>
    </w:p>
    <w:p w14:paraId="2820777C" w14:textId="77777777" w:rsidR="00E72EB2" w:rsidRPr="00E72EB2" w:rsidRDefault="00E72EB2" w:rsidP="00E72EB2">
      <w:pPr>
        <w:spacing w:after="0" w:line="240" w:lineRule="auto"/>
        <w:jc w:val="both"/>
        <w:rPr>
          <w:rFonts w:ascii="Arial" w:eastAsia="SimSun;宋体" w:hAnsi="Arial" w:cs="Arial"/>
          <w:kern w:val="2"/>
          <w:lang w:eastAsia="zh-CN" w:bidi="hi-IN"/>
        </w:rPr>
      </w:pPr>
      <w:r w:rsidRPr="00E72EB2">
        <w:rPr>
          <w:rFonts w:ascii="Arial" w:eastAsia="SimSun;宋体" w:hAnsi="Arial" w:cs="Arial"/>
          <w:kern w:val="2"/>
          <w:lang w:eastAsia="zh-CN" w:bidi="hi-IN"/>
        </w:rPr>
        <w:t xml:space="preserve">https://platformazakupowa.pl/pn/aleksandrowkujawski, dokumenty określone w przepisach ustawy </w:t>
      </w:r>
      <w:proofErr w:type="spellStart"/>
      <w:r w:rsidRPr="00E72EB2">
        <w:rPr>
          <w:rFonts w:ascii="Arial" w:eastAsia="SimSun;宋体" w:hAnsi="Arial" w:cs="Arial"/>
          <w:kern w:val="2"/>
          <w:lang w:eastAsia="zh-CN" w:bidi="hi-IN"/>
        </w:rPr>
        <w:t>Pzp</w:t>
      </w:r>
      <w:proofErr w:type="spellEnd"/>
      <w:r w:rsidRPr="00E72EB2">
        <w:rPr>
          <w:rFonts w:ascii="Arial" w:eastAsia="SimSun;宋体" w:hAnsi="Arial" w:cs="Arial"/>
          <w:kern w:val="2"/>
          <w:lang w:eastAsia="zh-CN" w:bidi="hi-IN"/>
        </w:rPr>
        <w:t>.</w:t>
      </w:r>
    </w:p>
    <w:p w14:paraId="00948D45" w14:textId="77777777" w:rsidR="00E72EB2" w:rsidRPr="00E72EB2" w:rsidRDefault="00E72EB2" w:rsidP="00E72EB2">
      <w:pPr>
        <w:spacing w:after="0" w:line="240" w:lineRule="auto"/>
        <w:jc w:val="both"/>
        <w:rPr>
          <w:rFonts w:ascii="Arial" w:eastAsia="SimSun;宋体" w:hAnsi="Arial" w:cs="Arial"/>
          <w:kern w:val="2"/>
          <w:lang w:eastAsia="zh-CN" w:bidi="hi-IN"/>
        </w:rPr>
      </w:pPr>
      <w:r w:rsidRPr="00E72EB2">
        <w:rPr>
          <w:rFonts w:ascii="Arial" w:eastAsia="SimSun;宋体" w:hAnsi="Arial" w:cs="Arial"/>
          <w:kern w:val="2"/>
          <w:lang w:eastAsia="zh-CN" w:bidi="hi-IN"/>
        </w:rPr>
        <w:t>8. W korespondencji kierowanej do Zamawiającego Wykonawcy powinni posługiwać się numerem przedmiotowego postępowania.</w:t>
      </w:r>
    </w:p>
    <w:p w14:paraId="5DFC3AED" w14:textId="77777777" w:rsidR="00E72EB2" w:rsidRPr="00E72EB2" w:rsidRDefault="00E72EB2" w:rsidP="00E72EB2">
      <w:pPr>
        <w:spacing w:after="0" w:line="240" w:lineRule="auto"/>
        <w:jc w:val="both"/>
        <w:rPr>
          <w:rFonts w:ascii="Arial" w:eastAsia="SimSun;宋体" w:hAnsi="Arial" w:cs="Arial"/>
          <w:kern w:val="2"/>
          <w:lang w:eastAsia="zh-CN" w:bidi="hi-IN"/>
        </w:rPr>
      </w:pPr>
    </w:p>
    <w:p w14:paraId="306D6C0B" w14:textId="77777777" w:rsidR="00E72EB2" w:rsidRPr="00E72EB2" w:rsidRDefault="00E72EB2" w:rsidP="00E72EB2">
      <w:pPr>
        <w:spacing w:after="0" w:line="240" w:lineRule="auto"/>
        <w:jc w:val="both"/>
        <w:rPr>
          <w:rFonts w:ascii="Arial" w:eastAsia="SimSun;宋体" w:hAnsi="Arial" w:cs="Arial"/>
          <w:kern w:val="2"/>
          <w:lang w:eastAsia="zh-CN" w:bidi="hi-IN"/>
        </w:rPr>
      </w:pPr>
      <w:r w:rsidRPr="00E72EB2">
        <w:rPr>
          <w:rFonts w:ascii="Arial" w:eastAsia="SimSun;宋体" w:hAnsi="Arial" w:cs="Arial"/>
          <w:kern w:val="2"/>
          <w:lang w:eastAsia="zh-CN" w:bidi="hi-IN"/>
        </w:rPr>
        <w:t xml:space="preserve">9. Wykonawca może zwrócić się do Zamawiającego z wnioskiem o wyjaśnienie treści SWZ za pośrednictwem Platformy i formularza „Wyślij wiadomość do zamawiającego” dostępnego na stronie dotyczącej danego postępowania lub w wyjątkowych wypadkach (m.in. brak dostępu do Platformy Zakupowej Open </w:t>
      </w:r>
      <w:proofErr w:type="spellStart"/>
      <w:r w:rsidRPr="00E72EB2">
        <w:rPr>
          <w:rFonts w:ascii="Arial" w:eastAsia="SimSun;宋体" w:hAnsi="Arial" w:cs="Arial"/>
          <w:kern w:val="2"/>
          <w:lang w:eastAsia="zh-CN" w:bidi="hi-IN"/>
        </w:rPr>
        <w:t>Nexus</w:t>
      </w:r>
      <w:proofErr w:type="spellEnd"/>
      <w:r w:rsidRPr="00E72EB2">
        <w:rPr>
          <w:rFonts w:ascii="Arial" w:eastAsia="SimSun;宋体" w:hAnsi="Arial" w:cs="Arial"/>
          <w:kern w:val="2"/>
          <w:lang w:eastAsia="zh-CN" w:bidi="hi-IN"/>
        </w:rPr>
        <w:t xml:space="preserve"> z powodu awarii) za pomocą poczty e-mail.</w:t>
      </w:r>
    </w:p>
    <w:p w14:paraId="70D6AE0C" w14:textId="77777777" w:rsidR="00E72EB2" w:rsidRPr="00E72EB2" w:rsidRDefault="00E72EB2" w:rsidP="00E72EB2">
      <w:pPr>
        <w:spacing w:after="0" w:line="240" w:lineRule="auto"/>
        <w:jc w:val="both"/>
        <w:rPr>
          <w:rFonts w:ascii="Arial" w:eastAsia="SimSun;宋体" w:hAnsi="Arial" w:cs="Arial"/>
          <w:kern w:val="2"/>
          <w:lang w:eastAsia="zh-CN" w:bidi="hi-IN"/>
        </w:rPr>
      </w:pPr>
    </w:p>
    <w:p w14:paraId="76DFEA35" w14:textId="77777777" w:rsidR="00E72EB2" w:rsidRPr="00E72EB2" w:rsidRDefault="00E72EB2" w:rsidP="00E72EB2">
      <w:pPr>
        <w:spacing w:after="0" w:line="240" w:lineRule="auto"/>
        <w:jc w:val="both"/>
        <w:rPr>
          <w:rFonts w:ascii="Arial" w:eastAsia="SimSun;宋体" w:hAnsi="Arial" w:cs="Arial"/>
          <w:kern w:val="2"/>
          <w:lang w:eastAsia="zh-CN" w:bidi="hi-IN"/>
        </w:rPr>
      </w:pPr>
      <w:r w:rsidRPr="00E72EB2">
        <w:rPr>
          <w:rFonts w:ascii="Arial" w:eastAsia="SimSun;宋体" w:hAnsi="Arial" w:cs="Arial"/>
          <w:kern w:val="2"/>
          <w:lang w:eastAsia="zh-CN" w:bidi="hi-IN"/>
        </w:rPr>
        <w:t>10. 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w:t>
      </w:r>
    </w:p>
    <w:p w14:paraId="0728EA2B" w14:textId="77777777" w:rsidR="00E72EB2" w:rsidRPr="00E72EB2" w:rsidRDefault="00E72EB2" w:rsidP="00E72EB2">
      <w:pPr>
        <w:spacing w:after="0" w:line="240" w:lineRule="auto"/>
        <w:jc w:val="both"/>
        <w:rPr>
          <w:rFonts w:ascii="Arial" w:eastAsia="SimSun;宋体" w:hAnsi="Arial" w:cs="Arial"/>
          <w:kern w:val="2"/>
          <w:lang w:eastAsia="zh-CN" w:bidi="hi-IN"/>
        </w:rPr>
      </w:pPr>
      <w:r w:rsidRPr="00E72EB2">
        <w:rPr>
          <w:rFonts w:ascii="Arial" w:eastAsia="SimSun;宋体" w:hAnsi="Arial" w:cs="Arial"/>
          <w:kern w:val="2"/>
          <w:lang w:eastAsia="zh-CN" w:bidi="hi-IN"/>
        </w:rPr>
        <w:t>11. Jeżeli zamawiający nie udzieli wyjaśnień w terminie, o którym mowa w ust. 11,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11, zamawiający nie ma obowiązku udzielania wyjaśnień SWZ oraz obowiązku przedłużenia terminu składania ofert.</w:t>
      </w:r>
    </w:p>
    <w:p w14:paraId="47AC3149" w14:textId="77777777" w:rsidR="00E72EB2" w:rsidRPr="00E72EB2" w:rsidRDefault="00E72EB2" w:rsidP="00E72EB2">
      <w:pPr>
        <w:spacing w:after="0" w:line="240" w:lineRule="auto"/>
        <w:jc w:val="both"/>
        <w:rPr>
          <w:rFonts w:ascii="Arial" w:eastAsia="SimSun;宋体" w:hAnsi="Arial" w:cs="Arial"/>
          <w:kern w:val="2"/>
          <w:lang w:eastAsia="zh-CN" w:bidi="hi-IN"/>
        </w:rPr>
      </w:pPr>
    </w:p>
    <w:p w14:paraId="33EBAA2B" w14:textId="77777777" w:rsidR="00E72EB2" w:rsidRPr="00E72EB2" w:rsidRDefault="00E72EB2" w:rsidP="00E72EB2">
      <w:pPr>
        <w:spacing w:after="0" w:line="240" w:lineRule="auto"/>
        <w:jc w:val="both"/>
        <w:rPr>
          <w:rFonts w:ascii="Arial" w:eastAsia="SimSun;宋体" w:hAnsi="Arial" w:cs="Arial"/>
          <w:kern w:val="2"/>
          <w:lang w:eastAsia="zh-CN" w:bidi="hi-IN"/>
        </w:rPr>
      </w:pPr>
      <w:r w:rsidRPr="00E72EB2">
        <w:rPr>
          <w:rFonts w:ascii="Arial" w:eastAsia="SimSun;宋体" w:hAnsi="Arial" w:cs="Arial"/>
          <w:kern w:val="2"/>
          <w:lang w:eastAsia="zh-CN" w:bidi="hi-IN"/>
        </w:rPr>
        <w:t>12. Przedłużenie terminu składania ofert, o których mowa w ust. 12, nie wpływa na bieg terminu składania wniosku o wyjaśnienie treści SWZ</w:t>
      </w:r>
    </w:p>
    <w:p w14:paraId="72EBF5A1" w14:textId="77777777" w:rsidR="00E72EB2" w:rsidRPr="00E72EB2" w:rsidRDefault="00E72EB2" w:rsidP="00E72EB2">
      <w:pPr>
        <w:spacing w:after="0" w:line="240" w:lineRule="auto"/>
        <w:jc w:val="both"/>
        <w:rPr>
          <w:rFonts w:ascii="Arial" w:eastAsia="SimSun;宋体" w:hAnsi="Arial" w:cs="Arial"/>
          <w:kern w:val="2"/>
          <w:lang w:eastAsia="zh-CN" w:bidi="hi-IN"/>
        </w:rPr>
      </w:pPr>
      <w:r w:rsidRPr="00E72EB2">
        <w:rPr>
          <w:rFonts w:ascii="Arial" w:eastAsia="SimSun;宋体" w:hAnsi="Arial" w:cs="Arial"/>
          <w:kern w:val="2"/>
          <w:lang w:eastAsia="zh-CN" w:bidi="hi-IN"/>
        </w:rPr>
        <w:t>13. W przypadku rozbieżności pomiędzy treścią niniejszej SWZ a treścią udzielonych odpowiedzi jako obowiązującą należy przyjąć treść pisma zawierającego późniejsze oświadczenie Zamawiającego.</w:t>
      </w:r>
    </w:p>
    <w:p w14:paraId="613B22AA" w14:textId="77777777" w:rsidR="00E72EB2" w:rsidRPr="00E72EB2" w:rsidRDefault="00E72EB2" w:rsidP="00E72EB2">
      <w:pPr>
        <w:spacing w:after="0" w:line="240" w:lineRule="auto"/>
        <w:jc w:val="both"/>
        <w:rPr>
          <w:rFonts w:ascii="Arial" w:eastAsia="SimSun;宋体" w:hAnsi="Arial" w:cs="Arial"/>
          <w:kern w:val="2"/>
          <w:lang w:eastAsia="zh-CN" w:bidi="hi-IN"/>
        </w:rPr>
      </w:pPr>
      <w:r w:rsidRPr="00E72EB2">
        <w:rPr>
          <w:rFonts w:ascii="Arial" w:eastAsia="SimSun;宋体" w:hAnsi="Arial" w:cs="Arial"/>
          <w:kern w:val="2"/>
          <w:lang w:eastAsia="zh-CN" w:bidi="hi-IN"/>
        </w:rPr>
        <w:t>14. Zamawiający będzie przekazywał Wykonawcom informacje w formie elektronicznej za pośrednictwem Platformy.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Platformy do konkretnego Wykonawcy.</w:t>
      </w:r>
    </w:p>
    <w:p w14:paraId="34ADB34B" w14:textId="77777777" w:rsidR="00E72EB2" w:rsidRPr="00E72EB2" w:rsidRDefault="00E72EB2" w:rsidP="00E72EB2">
      <w:pPr>
        <w:spacing w:after="0" w:line="240" w:lineRule="auto"/>
        <w:jc w:val="both"/>
        <w:rPr>
          <w:rFonts w:ascii="Arial" w:eastAsia="SimSun;宋体" w:hAnsi="Arial" w:cs="Arial"/>
          <w:kern w:val="2"/>
          <w:lang w:eastAsia="zh-CN" w:bidi="hi-IN"/>
        </w:rPr>
      </w:pPr>
      <w:r w:rsidRPr="00E72EB2">
        <w:rPr>
          <w:rFonts w:ascii="Arial" w:eastAsia="SimSun;宋体" w:hAnsi="Arial" w:cs="Arial"/>
          <w:kern w:val="2"/>
          <w:lang w:eastAsia="zh-CN" w:bidi="hi-IN"/>
        </w:rPr>
        <w:t>15. Wykonawca jako podmiot profesjonalny ma obowiązek sprawdzania komunikatów i wiadomości bezpośrednio na Platformie przesłanych przez Zamawiającego, gdyż system powiadomień może ulec awarii lub powiadomienie może trafić do folderu SPAM.</w:t>
      </w:r>
    </w:p>
    <w:p w14:paraId="06C40E6E" w14:textId="77777777" w:rsidR="00E72EB2" w:rsidRPr="00E72EB2" w:rsidRDefault="00E72EB2" w:rsidP="00E72EB2">
      <w:pPr>
        <w:spacing w:after="0" w:line="240" w:lineRule="auto"/>
        <w:jc w:val="both"/>
        <w:rPr>
          <w:rFonts w:ascii="Arial" w:eastAsia="SimSun;宋体" w:hAnsi="Arial" w:cs="Arial"/>
          <w:kern w:val="2"/>
          <w:lang w:eastAsia="zh-CN" w:bidi="hi-IN"/>
        </w:rPr>
      </w:pPr>
      <w:r w:rsidRPr="00E72EB2">
        <w:rPr>
          <w:rFonts w:ascii="Arial" w:eastAsia="SimSun;宋体" w:hAnsi="Arial" w:cs="Arial"/>
          <w:kern w:val="2"/>
          <w:lang w:eastAsia="zh-CN" w:bidi="hi-IN"/>
        </w:rPr>
        <w:t>16. Zamawiający nie ponosi odpowiedzialności za złożenie oferty w sposób niezgodny z Instrukcją korzystania z Platformy, w szczególności za sytuację, gdy zamawiający zapozna się z treścią oferty przed upływem terminu składania ofert (np. złożenie oferty w zakładce „Wyślij wiadomość do zamawiającego”).</w:t>
      </w:r>
    </w:p>
    <w:p w14:paraId="2A6A3EB2" w14:textId="77777777" w:rsidR="00E72EB2" w:rsidRPr="00E72EB2" w:rsidRDefault="00E72EB2" w:rsidP="00E72EB2">
      <w:pPr>
        <w:spacing w:after="0" w:line="240" w:lineRule="auto"/>
        <w:jc w:val="both"/>
        <w:rPr>
          <w:rFonts w:ascii="Arial" w:eastAsia="SimSun;宋体" w:hAnsi="Arial" w:cs="Arial"/>
          <w:kern w:val="2"/>
          <w:lang w:eastAsia="zh-CN" w:bidi="hi-IN"/>
        </w:rPr>
      </w:pPr>
      <w:r w:rsidRPr="00E72EB2">
        <w:rPr>
          <w:rFonts w:ascii="Arial" w:eastAsia="SimSun;宋体" w:hAnsi="Arial" w:cs="Arial"/>
          <w:kern w:val="2"/>
          <w:lang w:eastAsia="zh-CN" w:bidi="hi-IN"/>
        </w:rPr>
        <w:t>17. Zamawiający informuje, że instrukcje korzystania z Platformy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https://platformazakupowa.pl/strona/45- instrukcje</w:t>
      </w:r>
    </w:p>
    <w:p w14:paraId="48F3F700" w14:textId="77777777" w:rsidR="00E72EB2" w:rsidRPr="00E72EB2" w:rsidRDefault="00E72EB2" w:rsidP="00E72EB2">
      <w:pPr>
        <w:spacing w:after="0" w:line="240" w:lineRule="auto"/>
        <w:jc w:val="both"/>
        <w:rPr>
          <w:rFonts w:ascii="Arial" w:hAnsi="Arial" w:cs="Arial"/>
          <w:sz w:val="24"/>
          <w:lang w:eastAsia="zh-CN"/>
        </w:rPr>
      </w:pPr>
      <w:r w:rsidRPr="00E72EB2">
        <w:rPr>
          <w:rFonts w:ascii="Arial" w:eastAsia="SimSun;宋体" w:hAnsi="Arial" w:cs="Arial"/>
          <w:kern w:val="2"/>
          <w:lang w:eastAsia="zh-CN" w:bidi="hi-IN"/>
        </w:rPr>
        <w:t>18</w:t>
      </w:r>
      <w:r w:rsidRPr="00E72EB2">
        <w:rPr>
          <w:rFonts w:ascii="Arial" w:eastAsia="SimSun;宋体" w:hAnsi="Arial" w:cs="Arial"/>
          <w:b/>
          <w:kern w:val="2"/>
          <w:lang w:eastAsia="zh-CN" w:bidi="hi-IN"/>
        </w:rPr>
        <w:t>. Osobą uprawnioną do porozumiewania się z Wykonawcami jest:</w:t>
      </w:r>
    </w:p>
    <w:p w14:paraId="525787A7" w14:textId="77777777" w:rsidR="00E72EB2" w:rsidRPr="00E72EB2" w:rsidRDefault="00E72EB2" w:rsidP="00E72EB2">
      <w:pPr>
        <w:spacing w:after="0" w:line="240" w:lineRule="auto"/>
        <w:jc w:val="both"/>
        <w:rPr>
          <w:rFonts w:ascii="Arial" w:eastAsia="SimSun;宋体" w:hAnsi="Arial" w:cs="Arial"/>
          <w:b/>
          <w:kern w:val="2"/>
          <w:lang w:eastAsia="zh-CN" w:bidi="hi-IN"/>
        </w:rPr>
      </w:pPr>
      <w:r w:rsidRPr="00E72EB2">
        <w:rPr>
          <w:rFonts w:ascii="Arial" w:eastAsia="SimSun;宋体" w:hAnsi="Arial" w:cs="Arial"/>
          <w:b/>
          <w:kern w:val="2"/>
          <w:lang w:eastAsia="zh-CN" w:bidi="hi-IN"/>
        </w:rPr>
        <w:t xml:space="preserve">1) w zakresie proceduralnym: Marcin Rzepecki, tel. tel. 54 282 68 10 </w:t>
      </w:r>
      <w:proofErr w:type="spellStart"/>
      <w:r w:rsidRPr="00E72EB2">
        <w:rPr>
          <w:rFonts w:ascii="Arial" w:eastAsia="SimSun;宋体" w:hAnsi="Arial" w:cs="Arial"/>
          <w:b/>
          <w:kern w:val="2"/>
          <w:lang w:eastAsia="zh-CN" w:bidi="hi-IN"/>
        </w:rPr>
        <w:t>wewn</w:t>
      </w:r>
      <w:proofErr w:type="spellEnd"/>
      <w:r w:rsidRPr="00E72EB2">
        <w:rPr>
          <w:rFonts w:ascii="Arial" w:eastAsia="SimSun;宋体" w:hAnsi="Arial" w:cs="Arial"/>
          <w:b/>
          <w:kern w:val="2"/>
          <w:lang w:eastAsia="zh-CN" w:bidi="hi-IN"/>
        </w:rPr>
        <w:t xml:space="preserve">. 48 </w:t>
      </w:r>
    </w:p>
    <w:p w14:paraId="02FBE48B" w14:textId="77777777" w:rsidR="00E72EB2" w:rsidRPr="00E72EB2" w:rsidRDefault="00E72EB2" w:rsidP="00E72EB2">
      <w:pPr>
        <w:spacing w:after="0" w:line="240" w:lineRule="auto"/>
        <w:jc w:val="both"/>
        <w:rPr>
          <w:rFonts w:ascii="Arial" w:eastAsia="SimSun;宋体" w:hAnsi="Arial" w:cs="Arial"/>
          <w:b/>
          <w:kern w:val="2"/>
          <w:lang w:eastAsia="zh-CN" w:bidi="hi-IN"/>
        </w:rPr>
      </w:pPr>
      <w:r w:rsidRPr="00E72EB2">
        <w:rPr>
          <w:rFonts w:ascii="Arial" w:eastAsia="SimSun;宋体" w:hAnsi="Arial" w:cs="Arial"/>
          <w:b/>
          <w:kern w:val="2"/>
          <w:lang w:eastAsia="zh-CN" w:bidi="hi-IN"/>
        </w:rPr>
        <w:t>2) w zakresie merytorycznym: Tomasz Kozłowski, tel. 542826823, Dorota Kowalska 542822618</w:t>
      </w:r>
    </w:p>
    <w:p w14:paraId="147B57EE" w14:textId="77777777" w:rsidR="00E72EB2" w:rsidRPr="00E72EB2" w:rsidRDefault="00E72EB2" w:rsidP="00E72EB2">
      <w:pPr>
        <w:spacing w:after="0" w:line="240" w:lineRule="auto"/>
        <w:jc w:val="both"/>
        <w:rPr>
          <w:rFonts w:ascii="Arial" w:eastAsia="SimSun;宋体" w:hAnsi="Arial" w:cs="Arial"/>
          <w:kern w:val="2"/>
          <w:lang w:eastAsia="zh-CN" w:bidi="hi-IN"/>
        </w:rPr>
      </w:pPr>
    </w:p>
    <w:p w14:paraId="5AE8F81D" w14:textId="77777777" w:rsidR="00E72EB2" w:rsidRPr="00E72EB2" w:rsidRDefault="00E72EB2" w:rsidP="00E72EB2">
      <w:pPr>
        <w:spacing w:after="0" w:line="240" w:lineRule="auto"/>
        <w:jc w:val="both"/>
        <w:rPr>
          <w:rFonts w:ascii="Arial" w:eastAsia="SimSun;宋体" w:hAnsi="Arial" w:cs="Arial"/>
          <w:kern w:val="2"/>
          <w:lang w:eastAsia="zh-CN" w:bidi="hi-IN"/>
        </w:rPr>
      </w:pPr>
    </w:p>
    <w:p w14:paraId="36835949" w14:textId="77777777" w:rsidR="00E72EB2" w:rsidRPr="00E72EB2" w:rsidRDefault="00E72EB2" w:rsidP="00E72EB2">
      <w:pPr>
        <w:spacing w:after="0" w:line="240" w:lineRule="auto"/>
        <w:jc w:val="both"/>
        <w:rPr>
          <w:rFonts w:ascii="Arial" w:hAnsi="Arial" w:cs="Arial"/>
          <w:lang w:eastAsia="zh-CN"/>
        </w:rPr>
      </w:pPr>
      <w:r w:rsidRPr="00E72EB2">
        <w:rPr>
          <w:rFonts w:ascii="Arial" w:eastAsia="SimSun;宋体" w:hAnsi="Arial" w:cs="Arial"/>
          <w:b/>
          <w:kern w:val="2"/>
          <w:lang w:eastAsia="zh-CN" w:bidi="hi-IN"/>
        </w:rPr>
        <w:t>XIV. OPIS SPOSOBU PRZYGOTOWANIA OFERT ORAZ WYMAGANIA FORMALNE DOTYCZĄCE SKŁADANYCH OŚWIADCZEŃ I DOKUMENTÓW</w:t>
      </w:r>
    </w:p>
    <w:p w14:paraId="68051CCF" w14:textId="77777777" w:rsidR="00E72EB2" w:rsidRPr="00E72EB2" w:rsidRDefault="00E72EB2" w:rsidP="00E72EB2">
      <w:pPr>
        <w:spacing w:after="0" w:line="240" w:lineRule="auto"/>
        <w:jc w:val="both"/>
        <w:rPr>
          <w:rFonts w:ascii="Arial" w:eastAsia="SimSun;宋体" w:hAnsi="Arial" w:cs="Arial"/>
          <w:b/>
          <w:kern w:val="2"/>
          <w:lang w:eastAsia="zh-CN" w:bidi="hi-IN"/>
        </w:rPr>
      </w:pPr>
    </w:p>
    <w:p w14:paraId="272F227E" w14:textId="77777777" w:rsidR="00E72EB2" w:rsidRPr="00E72EB2" w:rsidRDefault="00E72EB2" w:rsidP="00E72EB2">
      <w:pPr>
        <w:spacing w:after="0" w:line="240" w:lineRule="auto"/>
        <w:jc w:val="both"/>
        <w:rPr>
          <w:rFonts w:ascii="Arial" w:hAnsi="Arial" w:cs="Arial"/>
          <w:lang w:eastAsia="zh-CN"/>
        </w:rPr>
      </w:pPr>
      <w:r w:rsidRPr="00E72EB2">
        <w:rPr>
          <w:rFonts w:ascii="Arial" w:eastAsia="SimSun;宋体" w:hAnsi="Arial" w:cs="Arial"/>
          <w:kern w:val="2"/>
          <w:lang w:eastAsia="zh-CN" w:bidi="hi-IN"/>
        </w:rPr>
        <w:t xml:space="preserve">1. Wykonawca może złożyć tylko jedną ofertę. </w:t>
      </w:r>
    </w:p>
    <w:p w14:paraId="564B07D3" w14:textId="77777777" w:rsidR="00E72EB2" w:rsidRPr="00E72EB2" w:rsidRDefault="00E72EB2" w:rsidP="00E72EB2">
      <w:pPr>
        <w:spacing w:after="0" w:line="240" w:lineRule="auto"/>
        <w:jc w:val="both"/>
        <w:rPr>
          <w:rFonts w:ascii="Arial" w:hAnsi="Arial" w:cs="Arial"/>
          <w:lang w:eastAsia="zh-CN"/>
        </w:rPr>
      </w:pPr>
      <w:r w:rsidRPr="00E72EB2">
        <w:rPr>
          <w:rFonts w:ascii="Arial" w:eastAsia="SimSun;宋体" w:hAnsi="Arial" w:cs="Arial"/>
          <w:kern w:val="2"/>
          <w:lang w:eastAsia="zh-CN" w:bidi="hi-IN"/>
        </w:rPr>
        <w:t>2. Treść oferty musi odpowiadać treści SWZ.</w:t>
      </w:r>
    </w:p>
    <w:p w14:paraId="17781181" w14:textId="77777777" w:rsidR="00E72EB2" w:rsidRPr="00E72EB2" w:rsidRDefault="00E72EB2" w:rsidP="00E72EB2">
      <w:pPr>
        <w:spacing w:after="0" w:line="240" w:lineRule="auto"/>
        <w:jc w:val="both"/>
        <w:rPr>
          <w:rFonts w:ascii="Arial" w:eastAsia="SimSun;宋体" w:hAnsi="Arial" w:cs="Arial"/>
          <w:kern w:val="2"/>
          <w:lang w:eastAsia="zh-CN" w:bidi="hi-IN"/>
        </w:rPr>
      </w:pPr>
    </w:p>
    <w:p w14:paraId="74445242" w14:textId="77777777" w:rsidR="00E72EB2" w:rsidRPr="00E72EB2" w:rsidRDefault="00E72EB2" w:rsidP="00E72EB2">
      <w:pPr>
        <w:spacing w:after="0" w:line="240" w:lineRule="auto"/>
        <w:jc w:val="both"/>
        <w:rPr>
          <w:rFonts w:ascii="Arial" w:hAnsi="Arial" w:cs="Arial"/>
          <w:lang w:eastAsia="zh-CN"/>
        </w:rPr>
      </w:pPr>
      <w:r w:rsidRPr="00E72EB2">
        <w:rPr>
          <w:rFonts w:ascii="Arial" w:eastAsia="SimSun;宋体" w:hAnsi="Arial" w:cs="Arial"/>
          <w:kern w:val="2"/>
          <w:lang w:eastAsia="zh-CN" w:bidi="hi-IN"/>
        </w:rPr>
        <w:t xml:space="preserve">3. Ofertę składa się na </w:t>
      </w:r>
      <w:r w:rsidRPr="00E72EB2">
        <w:rPr>
          <w:rFonts w:ascii="Arial" w:eastAsia="SimSun;宋体" w:hAnsi="Arial" w:cs="Arial"/>
          <w:b/>
          <w:kern w:val="2"/>
          <w:lang w:eastAsia="zh-CN" w:bidi="hi-IN"/>
        </w:rPr>
        <w:t>Formularzu Ofertowym</w:t>
      </w:r>
      <w:r w:rsidRPr="00E72EB2">
        <w:rPr>
          <w:rFonts w:ascii="Arial" w:eastAsia="SimSun;宋体" w:hAnsi="Arial" w:cs="Arial"/>
          <w:kern w:val="2"/>
          <w:lang w:eastAsia="zh-CN" w:bidi="hi-IN"/>
        </w:rPr>
        <w:t xml:space="preserve"> – zgodnie z Załącznikiem nr 1 do SWZ. Wraz z ofertą Wykonawca jest zobowiązany złożyć:</w:t>
      </w:r>
    </w:p>
    <w:p w14:paraId="7C14AA5B" w14:textId="77777777" w:rsidR="00E72EB2" w:rsidRPr="00E72EB2" w:rsidRDefault="00E72EB2" w:rsidP="00E72EB2">
      <w:pPr>
        <w:numPr>
          <w:ilvl w:val="0"/>
          <w:numId w:val="17"/>
        </w:numPr>
        <w:spacing w:after="0" w:line="240" w:lineRule="auto"/>
        <w:contextualSpacing/>
        <w:jc w:val="both"/>
        <w:rPr>
          <w:rFonts w:ascii="Arial" w:hAnsi="Arial" w:cs="Arial"/>
          <w:lang w:eastAsia="zh-CN"/>
        </w:rPr>
      </w:pPr>
      <w:r w:rsidRPr="00E72EB2">
        <w:rPr>
          <w:rFonts w:ascii="Arial" w:hAnsi="Arial" w:cs="Arial"/>
          <w:b/>
          <w:bCs/>
          <w:lang w:eastAsia="zh-CN"/>
        </w:rPr>
        <w:t>oświadczenia, o których mowa w Rozdziale X ust. 1 SWZ</w:t>
      </w:r>
      <w:r w:rsidRPr="00E72EB2">
        <w:rPr>
          <w:rFonts w:ascii="Arial" w:hAnsi="Arial" w:cs="Arial"/>
          <w:lang w:eastAsia="zh-CN"/>
        </w:rPr>
        <w:t>;</w:t>
      </w:r>
    </w:p>
    <w:p w14:paraId="3FD852FB" w14:textId="77777777" w:rsidR="00E72EB2" w:rsidRPr="00E72EB2" w:rsidRDefault="00E72EB2" w:rsidP="00E72EB2">
      <w:pPr>
        <w:numPr>
          <w:ilvl w:val="0"/>
          <w:numId w:val="17"/>
        </w:numPr>
        <w:spacing w:after="0" w:line="240" w:lineRule="auto"/>
        <w:contextualSpacing/>
        <w:jc w:val="both"/>
        <w:rPr>
          <w:rFonts w:ascii="Arial" w:hAnsi="Arial" w:cs="Arial"/>
          <w:lang w:eastAsia="zh-CN"/>
        </w:rPr>
      </w:pPr>
      <w:r w:rsidRPr="00E72EB2">
        <w:rPr>
          <w:rFonts w:ascii="Arial" w:hAnsi="Arial" w:cs="Arial"/>
          <w:lang w:eastAsia="zh-CN"/>
        </w:rPr>
        <w:t>zobowiązanie innego podmiotu, o którym mowa w Rozdziale XI ust. 3 SWZ (jeżeli dotyczy);</w:t>
      </w:r>
    </w:p>
    <w:p w14:paraId="68F42CA4" w14:textId="77777777" w:rsidR="00E72EB2" w:rsidRPr="00E72EB2" w:rsidRDefault="00E72EB2" w:rsidP="00E72EB2">
      <w:pPr>
        <w:numPr>
          <w:ilvl w:val="0"/>
          <w:numId w:val="17"/>
        </w:numPr>
        <w:spacing w:after="0" w:line="240" w:lineRule="auto"/>
        <w:contextualSpacing/>
        <w:jc w:val="both"/>
        <w:rPr>
          <w:rFonts w:ascii="Arial" w:hAnsi="Arial" w:cs="Arial"/>
          <w:lang w:eastAsia="zh-CN"/>
        </w:rPr>
      </w:pPr>
      <w:r w:rsidRPr="00E72EB2">
        <w:rPr>
          <w:rFonts w:ascii="Arial" w:eastAsia="Arial" w:hAnsi="Arial" w:cs="Arial"/>
          <w:lang w:eastAsia="zh-CN"/>
        </w:rPr>
        <w:t xml:space="preserve"> </w:t>
      </w:r>
      <w:r w:rsidRPr="00E72EB2">
        <w:rPr>
          <w:rFonts w:ascii="Arial" w:hAnsi="Arial" w:cs="Arial"/>
          <w:lang w:eastAsia="zh-CN"/>
        </w:rPr>
        <w:t>dokumenty, z których wynika prawo do podpisania oferty; odpowiednie pełnomocnictwa (jeżeli dotyczy);</w:t>
      </w:r>
    </w:p>
    <w:p w14:paraId="7A617806" w14:textId="26F4689E" w:rsidR="00E72EB2" w:rsidRPr="00E72EB2" w:rsidRDefault="00E72EB2" w:rsidP="00E72EB2">
      <w:pPr>
        <w:numPr>
          <w:ilvl w:val="0"/>
          <w:numId w:val="17"/>
        </w:numPr>
        <w:spacing w:after="0" w:line="240" w:lineRule="auto"/>
        <w:contextualSpacing/>
        <w:jc w:val="both"/>
        <w:rPr>
          <w:rFonts w:ascii="Arial" w:hAnsi="Arial" w:cs="Arial"/>
          <w:b/>
          <w:bCs/>
          <w:lang w:eastAsia="zh-CN"/>
        </w:rPr>
      </w:pPr>
      <w:r w:rsidRPr="00E72EB2">
        <w:rPr>
          <w:rFonts w:ascii="Arial" w:hAnsi="Arial" w:cs="Arial"/>
          <w:b/>
          <w:bCs/>
          <w:lang w:eastAsia="zh-CN"/>
        </w:rPr>
        <w:lastRenderedPageBreak/>
        <w:t xml:space="preserve">własnoręcznie sporządzony Kosztorys Ofertowy </w:t>
      </w:r>
      <w:r w:rsidR="00581F7D">
        <w:rPr>
          <w:rFonts w:ascii="Arial" w:hAnsi="Arial" w:cs="Arial"/>
          <w:b/>
          <w:bCs/>
          <w:lang w:eastAsia="zh-CN"/>
        </w:rPr>
        <w:t xml:space="preserve">(SZCZEGÓŁOWY) </w:t>
      </w:r>
      <w:r w:rsidRPr="00E72EB2">
        <w:rPr>
          <w:rFonts w:ascii="Arial" w:hAnsi="Arial" w:cs="Arial"/>
          <w:b/>
          <w:bCs/>
          <w:lang w:eastAsia="zh-CN"/>
        </w:rPr>
        <w:t>według wzoru Wykonawcy;</w:t>
      </w:r>
    </w:p>
    <w:p w14:paraId="08468654" w14:textId="77777777" w:rsidR="00E72EB2" w:rsidRDefault="00E72EB2" w:rsidP="00E72EB2">
      <w:pPr>
        <w:numPr>
          <w:ilvl w:val="0"/>
          <w:numId w:val="17"/>
        </w:numPr>
        <w:spacing w:after="0" w:line="240" w:lineRule="auto"/>
        <w:contextualSpacing/>
        <w:jc w:val="both"/>
        <w:rPr>
          <w:rFonts w:ascii="Arial" w:hAnsi="Arial" w:cs="Arial"/>
          <w:lang w:eastAsia="zh-CN"/>
        </w:rPr>
      </w:pPr>
      <w:r w:rsidRPr="00E72EB2">
        <w:rPr>
          <w:rFonts w:ascii="Arial" w:hAnsi="Arial" w:cs="Arial"/>
          <w:lang w:eastAsia="zh-CN"/>
        </w:rPr>
        <w:t>dowód wniesienia wadium, jeśli dotyczy.</w:t>
      </w:r>
    </w:p>
    <w:p w14:paraId="25ECED71" w14:textId="77777777" w:rsidR="009C2F18" w:rsidRPr="00E72EB2" w:rsidRDefault="009C2F18" w:rsidP="009C2F18">
      <w:pPr>
        <w:spacing w:after="0" w:line="240" w:lineRule="auto"/>
        <w:ind w:left="720"/>
        <w:contextualSpacing/>
        <w:jc w:val="both"/>
        <w:rPr>
          <w:rFonts w:ascii="Arial" w:hAnsi="Arial" w:cs="Arial"/>
          <w:lang w:eastAsia="zh-CN"/>
        </w:rPr>
      </w:pPr>
    </w:p>
    <w:p w14:paraId="15037930" w14:textId="77777777" w:rsidR="00E72EB2" w:rsidRPr="00E72EB2" w:rsidRDefault="00E72EB2" w:rsidP="00E72EB2">
      <w:pPr>
        <w:spacing w:after="0" w:line="240" w:lineRule="auto"/>
        <w:jc w:val="both"/>
        <w:rPr>
          <w:rFonts w:ascii="Arial" w:hAnsi="Arial" w:cs="Arial"/>
          <w:lang w:eastAsia="zh-CN"/>
        </w:rPr>
      </w:pPr>
      <w:r w:rsidRPr="00E72EB2">
        <w:rPr>
          <w:rFonts w:ascii="Arial" w:eastAsia="SimSun;宋体" w:hAnsi="Arial" w:cs="Arial"/>
          <w:kern w:val="2"/>
          <w:lang w:eastAsia="zh-CN" w:bidi="hi-IN"/>
        </w:rPr>
        <w:t>4. 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w:t>
      </w:r>
    </w:p>
    <w:p w14:paraId="414CD318" w14:textId="77777777" w:rsidR="00E72EB2" w:rsidRPr="00E72EB2" w:rsidRDefault="00E72EB2" w:rsidP="00E72EB2">
      <w:pPr>
        <w:spacing w:after="0" w:line="240" w:lineRule="auto"/>
        <w:jc w:val="both"/>
        <w:rPr>
          <w:rFonts w:ascii="Arial" w:hAnsi="Arial" w:cs="Arial"/>
          <w:lang w:eastAsia="zh-CN"/>
        </w:rPr>
      </w:pPr>
      <w:r w:rsidRPr="00E72EB2">
        <w:rPr>
          <w:rFonts w:ascii="Arial" w:eastAsia="SimSun;宋体" w:hAnsi="Arial" w:cs="Arial"/>
          <w:kern w:val="2"/>
          <w:lang w:eastAsia="zh-CN" w:bidi="hi-IN"/>
        </w:rPr>
        <w:t>5. Oferta oraz pozostałe oświadczenia i dokumenty, dla których Zamawiający określił wzory w formie formularzy zamieszczonych w załącznikach do SWZ, powinny być sporządzone zgodnie z tymi wzorami, co do treści oraz opisu kolumn i wierszy. D</w:t>
      </w:r>
      <w:r w:rsidRPr="00E72EB2">
        <w:rPr>
          <w:rFonts w:ascii="Arial" w:eastAsia="SimSun;宋体" w:hAnsi="Arial" w:cs="Arial"/>
          <w:color w:val="000000"/>
          <w:kern w:val="2"/>
          <w:lang w:eastAsia="zh-CN" w:bidi="hi-IN"/>
        </w:rPr>
        <w:t>opuszcza się przetworzenie ww. formularza z zachowaniem jednak szaty graficznej, tabelarycznej. Zabronione jest nanoszenie własnych zapisów w miejscach do tego nie przewidzianych.</w:t>
      </w:r>
    </w:p>
    <w:p w14:paraId="3B4B2373" w14:textId="77777777" w:rsidR="00E72EB2" w:rsidRPr="00E72EB2" w:rsidRDefault="00E72EB2" w:rsidP="00E72EB2">
      <w:pPr>
        <w:spacing w:after="0" w:line="240" w:lineRule="auto"/>
        <w:jc w:val="both"/>
        <w:rPr>
          <w:rFonts w:ascii="Arial" w:hAnsi="Arial" w:cs="Arial"/>
          <w:lang w:eastAsia="zh-CN"/>
        </w:rPr>
      </w:pPr>
      <w:r w:rsidRPr="00E72EB2">
        <w:rPr>
          <w:rFonts w:ascii="Arial" w:eastAsia="SimSun;宋体" w:hAnsi="Arial" w:cs="Arial"/>
          <w:kern w:val="2"/>
          <w:lang w:eastAsia="zh-CN" w:bidi="hi-IN"/>
        </w:rPr>
        <w:t>6. Ofertę składa się pod rygorem nieważności w formie elektronicznej (kwalifikowany podpis) lub w postaci elektronicznej opatrzonej podpisem zaufanym lub podpisem osobistym.</w:t>
      </w:r>
    </w:p>
    <w:p w14:paraId="4C9BC38D" w14:textId="77777777" w:rsidR="00E72EB2" w:rsidRPr="00E72EB2" w:rsidRDefault="00E72EB2" w:rsidP="00E72EB2">
      <w:pPr>
        <w:spacing w:after="0" w:line="240" w:lineRule="auto"/>
        <w:jc w:val="both"/>
        <w:rPr>
          <w:rFonts w:ascii="Arial" w:hAnsi="Arial" w:cs="Arial"/>
          <w:lang w:eastAsia="zh-CN"/>
        </w:rPr>
      </w:pPr>
      <w:r w:rsidRPr="00E72EB2">
        <w:rPr>
          <w:rFonts w:ascii="Arial" w:eastAsia="SimSun;宋体" w:hAnsi="Arial" w:cs="Arial"/>
          <w:kern w:val="2"/>
          <w:lang w:eastAsia="zh-CN" w:bidi="hi-IN"/>
        </w:rPr>
        <w:t>7. Oferta powinna być sporządzona w języku polskim. Każdy dokument składający się na ofertę powinien być czytelny.</w:t>
      </w:r>
    </w:p>
    <w:p w14:paraId="0EA9CAB9" w14:textId="77777777" w:rsidR="00E72EB2" w:rsidRPr="00E72EB2" w:rsidRDefault="00E72EB2" w:rsidP="00E72EB2">
      <w:pPr>
        <w:spacing w:after="0" w:line="240" w:lineRule="auto"/>
        <w:jc w:val="both"/>
        <w:rPr>
          <w:rFonts w:ascii="Arial" w:hAnsi="Arial" w:cs="Arial"/>
          <w:lang w:eastAsia="zh-CN"/>
        </w:rPr>
      </w:pPr>
      <w:r w:rsidRPr="00E72EB2">
        <w:rPr>
          <w:rFonts w:ascii="Arial" w:eastAsia="SimSun;宋体" w:hAnsi="Arial" w:cs="Arial"/>
          <w:kern w:val="2"/>
          <w:lang w:eastAsia="zh-CN" w:bidi="hi-IN"/>
        </w:rPr>
        <w:t>8. Jeśli oferta zawiera informacje stanowiące tajemnicę przedsiębiorstwa w rozumieniu ustawy z dnia 16 kwietnia 1993 r. o zwalczaniu nieuczciwej konkurencji (</w:t>
      </w:r>
      <w:proofErr w:type="spellStart"/>
      <w:r w:rsidRPr="00E72EB2">
        <w:rPr>
          <w:rFonts w:ascii="Arial" w:eastAsia="SimSun;宋体" w:hAnsi="Arial" w:cs="Arial"/>
          <w:kern w:val="2"/>
          <w:lang w:eastAsia="zh-CN" w:bidi="hi-IN"/>
        </w:rPr>
        <w:t>t.j</w:t>
      </w:r>
      <w:proofErr w:type="spellEnd"/>
      <w:r w:rsidRPr="00E72EB2">
        <w:rPr>
          <w:rFonts w:ascii="Arial" w:eastAsia="SimSun;宋体" w:hAnsi="Arial" w:cs="Arial"/>
          <w:kern w:val="2"/>
          <w:lang w:eastAsia="zh-CN" w:bidi="hi-IN"/>
        </w:rPr>
        <w:t xml:space="preserve">. Dz. U. z 2022 r. poz. 1233), Wykonawca powinien nie później niż w terminie składania ofert, zastrzec, że nie mogą one być udostępnione oraz wykazać, iż zastrzeżone informacje stanowią tajemnicę przedsiębiorstwa. </w:t>
      </w:r>
    </w:p>
    <w:p w14:paraId="22D2CE29" w14:textId="77777777" w:rsidR="00E72EB2" w:rsidRPr="00E72EB2" w:rsidRDefault="00E72EB2" w:rsidP="00E72EB2">
      <w:pPr>
        <w:spacing w:after="0" w:line="240" w:lineRule="auto"/>
        <w:jc w:val="both"/>
        <w:rPr>
          <w:rFonts w:ascii="Arial" w:hAnsi="Arial" w:cs="Arial"/>
          <w:lang w:eastAsia="zh-CN"/>
        </w:rPr>
      </w:pPr>
      <w:r w:rsidRPr="00E72EB2">
        <w:rPr>
          <w:rFonts w:ascii="Arial" w:eastAsia="SimSun;宋体" w:hAnsi="Arial" w:cs="Arial"/>
          <w:kern w:val="2"/>
          <w:lang w:eastAsia="zh-CN" w:bidi="hi-IN"/>
        </w:rPr>
        <w:t>9. W celu złożenia oferty należy zarejestrować (zalogować) się na Platformie i postępować zgodnie z instrukcjami dostępnymi u dostawcy rozwiązania informatycznego pod adresem https://platformazakupowa.pl/strona/45- instrukcje</w:t>
      </w:r>
    </w:p>
    <w:p w14:paraId="0C3BC228" w14:textId="77777777" w:rsidR="00E72EB2" w:rsidRPr="00E72EB2" w:rsidRDefault="00E72EB2" w:rsidP="00E72EB2">
      <w:pPr>
        <w:spacing w:after="0" w:line="240" w:lineRule="auto"/>
        <w:jc w:val="both"/>
        <w:rPr>
          <w:rFonts w:ascii="Arial" w:hAnsi="Arial" w:cs="Arial"/>
          <w:lang w:eastAsia="zh-CN"/>
        </w:rPr>
      </w:pPr>
      <w:r w:rsidRPr="00E72EB2">
        <w:rPr>
          <w:rFonts w:ascii="Arial" w:eastAsia="SimSun;宋体" w:hAnsi="Arial" w:cs="Arial"/>
          <w:kern w:val="2"/>
          <w:lang w:eastAsia="zh-CN" w:bidi="hi-IN"/>
        </w:rPr>
        <w:t>10. Przed upływem terminu składania ofert, Wykonawca może wprowadzić zmiany do złożonej oferty lub wycofać ofertę. W tym celu należy w systemie Platformy kliknąć przycisk „Wycofaj ofertę”. Zmiana oferty następuje poprzez wycofanie oferty oraz jej ponownym złożeniu.</w:t>
      </w:r>
    </w:p>
    <w:p w14:paraId="6B94220A" w14:textId="77777777" w:rsidR="00E72EB2" w:rsidRPr="00E72EB2" w:rsidRDefault="00E72EB2" w:rsidP="00E72EB2">
      <w:pPr>
        <w:spacing w:after="0" w:line="240" w:lineRule="auto"/>
        <w:jc w:val="both"/>
        <w:rPr>
          <w:rFonts w:ascii="Arial" w:hAnsi="Arial" w:cs="Arial"/>
          <w:lang w:eastAsia="zh-CN"/>
        </w:rPr>
      </w:pPr>
      <w:r w:rsidRPr="00E72EB2">
        <w:rPr>
          <w:rFonts w:ascii="Arial" w:eastAsia="SimSun;宋体" w:hAnsi="Arial" w:cs="Arial"/>
          <w:kern w:val="2"/>
          <w:lang w:eastAsia="zh-CN" w:bidi="hi-IN"/>
        </w:rPr>
        <w:t xml:space="preserve">11. Podmiotowe środki dowodowe lub inne dokumenty, w tym dokumenty potwierdzające umocowanie do reprezentowania, sporządzone w języku obcym przekazuje się wraz z tłumaczeniem na język polski. </w:t>
      </w:r>
    </w:p>
    <w:p w14:paraId="2CEACB9A" w14:textId="77777777" w:rsidR="00E72EB2" w:rsidRPr="00E72EB2" w:rsidRDefault="00E72EB2" w:rsidP="00E72EB2">
      <w:pPr>
        <w:spacing w:after="0" w:line="240" w:lineRule="auto"/>
        <w:jc w:val="both"/>
        <w:rPr>
          <w:rFonts w:ascii="Arial" w:hAnsi="Arial" w:cs="Arial"/>
          <w:lang w:eastAsia="zh-CN"/>
        </w:rPr>
      </w:pPr>
      <w:r w:rsidRPr="00E72EB2">
        <w:rPr>
          <w:rFonts w:ascii="Arial" w:eastAsia="SimSun;宋体" w:hAnsi="Arial" w:cs="Arial"/>
          <w:kern w:val="2"/>
          <w:lang w:eastAsia="zh-CN" w:bidi="hi-IN"/>
        </w:rPr>
        <w:t>12. Wszystkie koszty związane z uczestnictwem w postępowaniu, w szczególności z przygotowaniem i złożeniem oferty ponosi Wykonawca składający ofertę. Zamawiający nie przewiduje zwrotu kosztów udziału w postępowaniu.</w:t>
      </w:r>
    </w:p>
    <w:p w14:paraId="46919110" w14:textId="77777777" w:rsidR="00E72EB2" w:rsidRPr="00E72EB2" w:rsidRDefault="00E72EB2" w:rsidP="00E72EB2">
      <w:pPr>
        <w:spacing w:after="0" w:line="240" w:lineRule="auto"/>
        <w:jc w:val="both"/>
        <w:rPr>
          <w:rFonts w:ascii="Arial" w:eastAsia="SimSun;宋体" w:hAnsi="Arial" w:cs="Arial"/>
          <w:kern w:val="2"/>
          <w:lang w:eastAsia="zh-CN" w:bidi="hi-IN"/>
        </w:rPr>
      </w:pPr>
    </w:p>
    <w:p w14:paraId="5976DC8A" w14:textId="77777777" w:rsidR="00E72EB2" w:rsidRPr="00E72EB2" w:rsidRDefault="00E72EB2" w:rsidP="00E72EB2">
      <w:pPr>
        <w:spacing w:after="0" w:line="240" w:lineRule="auto"/>
        <w:jc w:val="both"/>
        <w:rPr>
          <w:rFonts w:ascii="Arial" w:eastAsia="SimSun;宋体" w:hAnsi="Arial" w:cs="Arial"/>
          <w:b/>
          <w:kern w:val="2"/>
          <w:lang w:eastAsia="zh-CN" w:bidi="hi-IN"/>
        </w:rPr>
      </w:pPr>
    </w:p>
    <w:p w14:paraId="3FF79025" w14:textId="77777777" w:rsidR="00E72EB2" w:rsidRPr="00E72EB2" w:rsidRDefault="00E72EB2" w:rsidP="00E72EB2">
      <w:pPr>
        <w:spacing w:after="0" w:line="240" w:lineRule="auto"/>
        <w:jc w:val="both"/>
        <w:rPr>
          <w:rFonts w:ascii="Arial" w:eastAsia="SimSun;宋体" w:hAnsi="Arial" w:cs="Arial"/>
          <w:b/>
          <w:kern w:val="2"/>
          <w:lang w:eastAsia="zh-CN" w:bidi="hi-IN"/>
        </w:rPr>
      </w:pPr>
    </w:p>
    <w:p w14:paraId="1761B881" w14:textId="77777777" w:rsidR="00E72EB2" w:rsidRPr="00E72EB2" w:rsidRDefault="00E72EB2" w:rsidP="00E72EB2">
      <w:pPr>
        <w:spacing w:after="0" w:line="240" w:lineRule="auto"/>
        <w:jc w:val="both"/>
        <w:rPr>
          <w:rFonts w:ascii="Arial" w:hAnsi="Arial" w:cs="Arial"/>
          <w:lang w:eastAsia="zh-CN"/>
        </w:rPr>
      </w:pPr>
      <w:r w:rsidRPr="00E72EB2">
        <w:rPr>
          <w:rFonts w:ascii="Arial" w:eastAsia="SimSun;宋体" w:hAnsi="Arial" w:cs="Arial"/>
          <w:b/>
          <w:kern w:val="2"/>
          <w:lang w:eastAsia="zh-CN" w:bidi="hi-IN"/>
        </w:rPr>
        <w:t>XV. SPOSÓB OBLICZENIA CENY OFERTY</w:t>
      </w:r>
    </w:p>
    <w:p w14:paraId="1AEFF745" w14:textId="77777777" w:rsidR="00E72EB2" w:rsidRPr="00E72EB2" w:rsidRDefault="00E72EB2" w:rsidP="00E72EB2">
      <w:pPr>
        <w:spacing w:after="0" w:line="240" w:lineRule="auto"/>
        <w:jc w:val="both"/>
        <w:rPr>
          <w:rFonts w:ascii="Arial" w:hAnsi="Arial" w:cs="Arial"/>
          <w:lang w:eastAsia="zh-CN"/>
        </w:rPr>
      </w:pPr>
      <w:r w:rsidRPr="00E72EB2">
        <w:rPr>
          <w:rFonts w:ascii="Arial" w:eastAsia="SimSun;宋体" w:hAnsi="Arial" w:cs="Arial"/>
          <w:b/>
          <w:kern w:val="2"/>
          <w:lang w:eastAsia="zh-CN" w:bidi="hi-IN"/>
        </w:rPr>
        <w:t xml:space="preserve">1. </w:t>
      </w:r>
      <w:r w:rsidRPr="00E72EB2">
        <w:rPr>
          <w:rFonts w:ascii="Arial" w:eastAsia="SimSun;宋体" w:hAnsi="Arial" w:cs="Arial"/>
          <w:kern w:val="2"/>
          <w:lang w:eastAsia="zh-CN" w:bidi="hi-IN"/>
        </w:rPr>
        <w:t xml:space="preserve">Wykonawca podaje </w:t>
      </w:r>
      <w:r w:rsidRPr="00E72EB2">
        <w:rPr>
          <w:rFonts w:ascii="Arial" w:eastAsia="SimSun;宋体" w:hAnsi="Arial" w:cs="Arial"/>
          <w:b/>
          <w:bCs/>
          <w:kern w:val="2"/>
          <w:lang w:eastAsia="zh-CN" w:bidi="hi-IN"/>
        </w:rPr>
        <w:t>cenę kosztorysową</w:t>
      </w:r>
      <w:r w:rsidRPr="00E72EB2">
        <w:rPr>
          <w:rFonts w:ascii="Arial" w:eastAsia="SimSun;宋体" w:hAnsi="Arial" w:cs="Arial"/>
          <w:kern w:val="2"/>
          <w:lang w:eastAsia="zh-CN" w:bidi="hi-IN"/>
        </w:rPr>
        <w:t xml:space="preserve"> za realizację przedmiotu zamówienia zgodnie ze wzorem Formularza Ofertowego, stanowiącego </w:t>
      </w:r>
      <w:r w:rsidRPr="00E72EB2">
        <w:rPr>
          <w:rFonts w:ascii="Arial" w:eastAsia="SimSun;宋体" w:hAnsi="Arial" w:cs="Arial"/>
          <w:b/>
          <w:kern w:val="2"/>
          <w:lang w:eastAsia="zh-CN" w:bidi="hi-IN"/>
        </w:rPr>
        <w:t>Załącznik nr 1 do SWZ.</w:t>
      </w:r>
    </w:p>
    <w:p w14:paraId="02EDD3B5" w14:textId="77777777" w:rsidR="00E72EB2" w:rsidRPr="00E72EB2" w:rsidRDefault="00E72EB2" w:rsidP="00E72EB2">
      <w:pPr>
        <w:spacing w:after="0" w:line="240" w:lineRule="auto"/>
        <w:jc w:val="both"/>
        <w:rPr>
          <w:rFonts w:ascii="Arial" w:hAnsi="Arial" w:cs="Arial"/>
          <w:lang w:eastAsia="zh-CN"/>
        </w:rPr>
      </w:pPr>
      <w:r w:rsidRPr="00E72EB2">
        <w:rPr>
          <w:rFonts w:ascii="Arial" w:eastAsia="SimSun;宋体" w:hAnsi="Arial" w:cs="Arial"/>
          <w:b/>
          <w:kern w:val="2"/>
          <w:lang w:eastAsia="zh-CN" w:bidi="hi-IN"/>
        </w:rPr>
        <w:t xml:space="preserve">2. </w:t>
      </w:r>
      <w:r w:rsidRPr="00E72EB2">
        <w:rPr>
          <w:rFonts w:ascii="Arial" w:eastAsia="SimSun;宋体" w:hAnsi="Arial" w:cs="Arial"/>
          <w:kern w:val="2"/>
          <w:lang w:eastAsia="zh-CN" w:bidi="hi-IN"/>
        </w:rPr>
        <w:t>Cena ofertowa brutto musi uwzględniać wszystkie koszty związane z realizacją przedmiotu zamówienia zgodnie z opisem przedmiotu zamówienia oraz istotnymi postanowieniami umowy określonymi w niniejszej SWZ.</w:t>
      </w:r>
    </w:p>
    <w:p w14:paraId="78DF7EB9" w14:textId="77777777" w:rsidR="00E72EB2" w:rsidRPr="00E72EB2" w:rsidRDefault="00E72EB2" w:rsidP="00E72EB2">
      <w:pPr>
        <w:spacing w:after="0" w:line="240" w:lineRule="auto"/>
        <w:jc w:val="both"/>
        <w:rPr>
          <w:rFonts w:ascii="Arial" w:hAnsi="Arial" w:cs="Arial"/>
          <w:lang w:eastAsia="zh-CN"/>
        </w:rPr>
      </w:pPr>
      <w:r w:rsidRPr="00E72EB2">
        <w:rPr>
          <w:rFonts w:ascii="Arial" w:eastAsia="SimSun;宋体" w:hAnsi="Arial" w:cs="Arial"/>
          <w:b/>
          <w:kern w:val="2"/>
          <w:lang w:eastAsia="zh-CN" w:bidi="hi-IN"/>
        </w:rPr>
        <w:t xml:space="preserve">3. </w:t>
      </w:r>
      <w:r w:rsidRPr="00E72EB2">
        <w:rPr>
          <w:rFonts w:ascii="Arial" w:eastAsia="SimSun;宋体" w:hAnsi="Arial" w:cs="Arial"/>
          <w:kern w:val="2"/>
          <w:lang w:eastAsia="zh-CN" w:bidi="hi-IN"/>
        </w:rPr>
        <w:t>Cena podana na Formularzu Ofertowym jest ceną ostateczną, niepodlegającą negocjacji i wyczerpującą wszelkie należności Wykonawcy wobec Zamawiającego związane z realizacją przedmiotu zamówienia.</w:t>
      </w:r>
    </w:p>
    <w:p w14:paraId="310D7359" w14:textId="77777777" w:rsidR="00E72EB2" w:rsidRPr="00E72EB2" w:rsidRDefault="00E72EB2" w:rsidP="00E72EB2">
      <w:pPr>
        <w:spacing w:after="0" w:line="240" w:lineRule="auto"/>
        <w:jc w:val="both"/>
        <w:rPr>
          <w:rFonts w:ascii="Arial" w:hAnsi="Arial" w:cs="Arial"/>
          <w:lang w:eastAsia="zh-CN"/>
        </w:rPr>
      </w:pPr>
      <w:r w:rsidRPr="00E72EB2">
        <w:rPr>
          <w:rFonts w:ascii="Arial" w:eastAsia="SimSun;宋体" w:hAnsi="Arial" w:cs="Arial"/>
          <w:b/>
          <w:kern w:val="2"/>
          <w:lang w:eastAsia="zh-CN" w:bidi="hi-IN"/>
        </w:rPr>
        <w:t xml:space="preserve">4. </w:t>
      </w:r>
      <w:r w:rsidRPr="00E72EB2">
        <w:rPr>
          <w:rFonts w:ascii="Arial" w:eastAsia="SimSun;宋体" w:hAnsi="Arial" w:cs="Arial"/>
          <w:kern w:val="2"/>
          <w:lang w:eastAsia="zh-CN" w:bidi="hi-IN"/>
        </w:rPr>
        <w:t>Cena oferty powinna być wyrażona w złotych polskich (PLN) z dokładnością do dwóch miejsc po przecinku.</w:t>
      </w:r>
    </w:p>
    <w:p w14:paraId="6C0EFCB7" w14:textId="77777777" w:rsidR="00E72EB2" w:rsidRPr="00E72EB2" w:rsidRDefault="00E72EB2" w:rsidP="00E72EB2">
      <w:pPr>
        <w:spacing w:after="0" w:line="240" w:lineRule="auto"/>
        <w:jc w:val="both"/>
        <w:rPr>
          <w:rFonts w:ascii="Arial" w:hAnsi="Arial" w:cs="Arial"/>
          <w:lang w:eastAsia="zh-CN"/>
        </w:rPr>
      </w:pPr>
      <w:r w:rsidRPr="00E72EB2">
        <w:rPr>
          <w:rFonts w:ascii="Arial" w:eastAsia="SimSun;宋体" w:hAnsi="Arial" w:cs="Arial"/>
          <w:b/>
          <w:kern w:val="2"/>
          <w:lang w:eastAsia="zh-CN" w:bidi="hi-IN"/>
        </w:rPr>
        <w:t xml:space="preserve">5. </w:t>
      </w:r>
      <w:r w:rsidRPr="00E72EB2">
        <w:rPr>
          <w:rFonts w:ascii="Arial" w:eastAsia="SimSun;宋体" w:hAnsi="Arial" w:cs="Arial"/>
          <w:kern w:val="2"/>
          <w:lang w:eastAsia="zh-CN" w:bidi="hi-IN"/>
        </w:rPr>
        <w:t>Zamawiający nie przewiduje rozliczeń w walucie obcej.</w:t>
      </w:r>
    </w:p>
    <w:p w14:paraId="1601DB17" w14:textId="77777777" w:rsidR="00E72EB2" w:rsidRPr="00E72EB2" w:rsidRDefault="00E72EB2" w:rsidP="00E72EB2">
      <w:pPr>
        <w:spacing w:after="0" w:line="240" w:lineRule="auto"/>
        <w:jc w:val="both"/>
        <w:rPr>
          <w:rFonts w:ascii="Arial" w:hAnsi="Arial" w:cs="Arial"/>
          <w:lang w:eastAsia="zh-CN"/>
        </w:rPr>
      </w:pPr>
      <w:r w:rsidRPr="00E72EB2">
        <w:rPr>
          <w:rFonts w:ascii="Arial" w:eastAsia="SimSun;宋体" w:hAnsi="Arial" w:cs="Arial"/>
          <w:b/>
          <w:kern w:val="2"/>
          <w:lang w:eastAsia="zh-CN" w:bidi="hi-IN"/>
        </w:rPr>
        <w:t xml:space="preserve">6. </w:t>
      </w:r>
      <w:r w:rsidRPr="00E72EB2">
        <w:rPr>
          <w:rFonts w:ascii="Arial" w:eastAsia="SimSun;宋体" w:hAnsi="Arial" w:cs="Arial"/>
          <w:kern w:val="2"/>
          <w:lang w:eastAsia="zh-CN" w:bidi="hi-IN"/>
        </w:rPr>
        <w:t>Wyliczona cena oferty brutto będzie służyć do porównania złożonych ofert i do rozliczenia w trakcie realizacji zamówienia.</w:t>
      </w:r>
    </w:p>
    <w:p w14:paraId="603EB654" w14:textId="77777777" w:rsidR="00E72EB2" w:rsidRPr="00E72EB2" w:rsidRDefault="00E72EB2" w:rsidP="00E72EB2">
      <w:pPr>
        <w:spacing w:after="0" w:line="240" w:lineRule="auto"/>
        <w:jc w:val="both"/>
        <w:rPr>
          <w:rFonts w:ascii="Arial" w:hAnsi="Arial" w:cs="Arial"/>
          <w:lang w:eastAsia="zh-CN"/>
        </w:rPr>
      </w:pPr>
      <w:r w:rsidRPr="00E72EB2">
        <w:rPr>
          <w:rFonts w:ascii="Arial" w:eastAsia="SimSun;宋体" w:hAnsi="Arial" w:cs="Arial"/>
          <w:b/>
          <w:kern w:val="2"/>
          <w:lang w:eastAsia="zh-CN" w:bidi="hi-IN"/>
        </w:rPr>
        <w:t xml:space="preserve">7. </w:t>
      </w:r>
      <w:r w:rsidRPr="00E72EB2">
        <w:rPr>
          <w:rFonts w:ascii="Arial" w:eastAsia="SimSun;宋体" w:hAnsi="Arial" w:cs="Arial"/>
          <w:kern w:val="2"/>
          <w:lang w:eastAsia="zh-CN" w:bidi="hi-IN"/>
        </w:rPr>
        <w:t>Jeżeli została złożona oferta, której wybór prowadziłby do powstania u zamawiającego obowiązku podatkowego zgodnie z ustawą z dnia 11 marca 2004 r. o podatku od towarów i usług  (</w:t>
      </w:r>
      <w:proofErr w:type="spellStart"/>
      <w:r w:rsidRPr="00E72EB2">
        <w:rPr>
          <w:rFonts w:ascii="Arial" w:eastAsia="SimSun;宋体" w:hAnsi="Arial" w:cs="Arial"/>
          <w:kern w:val="2"/>
          <w:lang w:eastAsia="zh-CN" w:bidi="hi-IN"/>
        </w:rPr>
        <w:t>t.j</w:t>
      </w:r>
      <w:proofErr w:type="spellEnd"/>
      <w:r w:rsidRPr="00E72EB2">
        <w:rPr>
          <w:rFonts w:ascii="Arial" w:eastAsia="SimSun;宋体" w:hAnsi="Arial" w:cs="Arial"/>
          <w:kern w:val="2"/>
          <w:lang w:eastAsia="zh-CN" w:bidi="hi-IN"/>
        </w:rPr>
        <w:t>. Dz. U. z 2024 r. poz. 361), dla celów zastosowania kryterium ceny lub kosztu zamawiający dolicza do przedstawionej w tej ofercie ceny kwotę podatku od towarów i usług, którą miałby obowiązek rozliczyć. W ofercie, o której mowa w ust. 1, wykonawca ma obowiązek:</w:t>
      </w:r>
    </w:p>
    <w:p w14:paraId="60E59E76" w14:textId="77777777" w:rsidR="00E72EB2" w:rsidRPr="00E72EB2" w:rsidRDefault="00E72EB2" w:rsidP="00E72EB2">
      <w:pPr>
        <w:spacing w:after="0" w:line="240" w:lineRule="auto"/>
        <w:jc w:val="both"/>
        <w:rPr>
          <w:rFonts w:ascii="Arial" w:hAnsi="Arial" w:cs="Arial"/>
          <w:lang w:eastAsia="zh-CN"/>
        </w:rPr>
      </w:pPr>
      <w:r w:rsidRPr="00E72EB2">
        <w:rPr>
          <w:rFonts w:ascii="Arial" w:eastAsia="SimSun;宋体" w:hAnsi="Arial" w:cs="Arial"/>
          <w:kern w:val="2"/>
          <w:lang w:eastAsia="zh-CN" w:bidi="hi-IN"/>
        </w:rPr>
        <w:lastRenderedPageBreak/>
        <w:t>1) poinformowania zamawiającego, że wybór jego oferty będzie prowadził do powstania u zamawiającego obowiązku podatkowego;</w:t>
      </w:r>
    </w:p>
    <w:p w14:paraId="63FD0EEC" w14:textId="77777777" w:rsidR="00E72EB2" w:rsidRPr="00E72EB2" w:rsidRDefault="00E72EB2" w:rsidP="00E72EB2">
      <w:pPr>
        <w:spacing w:after="0" w:line="240" w:lineRule="auto"/>
        <w:jc w:val="both"/>
        <w:rPr>
          <w:rFonts w:ascii="Arial" w:hAnsi="Arial" w:cs="Arial"/>
          <w:lang w:eastAsia="zh-CN"/>
        </w:rPr>
      </w:pPr>
      <w:r w:rsidRPr="00E72EB2">
        <w:rPr>
          <w:rFonts w:ascii="Arial" w:eastAsia="SimSun;宋体" w:hAnsi="Arial" w:cs="Arial"/>
          <w:kern w:val="2"/>
          <w:lang w:eastAsia="zh-CN" w:bidi="hi-IN"/>
        </w:rPr>
        <w:t>2) wskazania nazwy (rodzaju) towaru lub usługi, których dostawa lub świadczenie będą prowadziły do powstania obowiązku podatkowego;</w:t>
      </w:r>
    </w:p>
    <w:p w14:paraId="7E326FD0" w14:textId="77777777" w:rsidR="00E72EB2" w:rsidRPr="00E72EB2" w:rsidRDefault="00E72EB2" w:rsidP="00E72EB2">
      <w:pPr>
        <w:spacing w:after="0" w:line="240" w:lineRule="auto"/>
        <w:jc w:val="both"/>
        <w:rPr>
          <w:rFonts w:ascii="Arial" w:hAnsi="Arial" w:cs="Arial"/>
          <w:lang w:eastAsia="zh-CN"/>
        </w:rPr>
      </w:pPr>
      <w:r w:rsidRPr="00E72EB2">
        <w:rPr>
          <w:rFonts w:ascii="Arial" w:eastAsia="SimSun;宋体" w:hAnsi="Arial" w:cs="Arial"/>
          <w:kern w:val="2"/>
          <w:lang w:eastAsia="zh-CN" w:bidi="hi-IN"/>
        </w:rPr>
        <w:t>3) wskazania wartości towaru lub usługi objętego obowiązkiem podatkowym zamawiającego, bez kwoty podatku;</w:t>
      </w:r>
    </w:p>
    <w:p w14:paraId="6FF876F8" w14:textId="77777777" w:rsidR="00E72EB2" w:rsidRPr="00E72EB2" w:rsidRDefault="00E72EB2" w:rsidP="00E72EB2">
      <w:pPr>
        <w:spacing w:after="0" w:line="240" w:lineRule="auto"/>
        <w:jc w:val="both"/>
        <w:rPr>
          <w:rFonts w:ascii="Arial" w:hAnsi="Arial" w:cs="Arial"/>
          <w:lang w:eastAsia="zh-CN"/>
        </w:rPr>
      </w:pPr>
      <w:r w:rsidRPr="00E72EB2">
        <w:rPr>
          <w:rFonts w:ascii="Arial" w:eastAsia="SimSun;宋体" w:hAnsi="Arial" w:cs="Arial"/>
          <w:kern w:val="2"/>
          <w:lang w:eastAsia="zh-CN" w:bidi="hi-IN"/>
        </w:rPr>
        <w:t>4) wskazania stawki podatku od towarów i usług, która zgodnie z wiedzą wykonawcy, będzie miała zastosowanie.</w:t>
      </w:r>
    </w:p>
    <w:p w14:paraId="29F90467" w14:textId="77777777" w:rsidR="00E72EB2" w:rsidRPr="00E72EB2" w:rsidRDefault="00E72EB2" w:rsidP="00E72EB2">
      <w:pPr>
        <w:spacing w:after="0" w:line="240" w:lineRule="auto"/>
        <w:jc w:val="both"/>
        <w:rPr>
          <w:rFonts w:ascii="Arial" w:hAnsi="Arial" w:cs="Arial"/>
          <w:lang w:eastAsia="zh-CN"/>
        </w:rPr>
      </w:pPr>
      <w:r w:rsidRPr="00E72EB2">
        <w:rPr>
          <w:rFonts w:ascii="Arial" w:eastAsia="SimSun;宋体" w:hAnsi="Arial" w:cs="Arial"/>
          <w:b/>
          <w:kern w:val="2"/>
          <w:lang w:eastAsia="zh-CN" w:bidi="hi-IN"/>
        </w:rPr>
        <w:t xml:space="preserve">8. </w:t>
      </w:r>
      <w:r w:rsidRPr="00E72EB2">
        <w:rPr>
          <w:rFonts w:ascii="Arial" w:eastAsia="SimSun;宋体" w:hAnsi="Arial" w:cs="Arial"/>
          <w:kern w:val="2"/>
          <w:lang w:eastAsia="zh-CN" w:bidi="hi-IN"/>
        </w:rPr>
        <w:t>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w:t>
      </w:r>
    </w:p>
    <w:p w14:paraId="512AA415" w14:textId="77777777" w:rsidR="00E72EB2" w:rsidRPr="00E72EB2" w:rsidRDefault="00E72EB2" w:rsidP="00E72EB2">
      <w:pPr>
        <w:spacing w:after="0" w:line="240" w:lineRule="auto"/>
        <w:jc w:val="both"/>
        <w:rPr>
          <w:rFonts w:ascii="Arial" w:eastAsia="SimSun;宋体" w:hAnsi="Arial" w:cs="Arial"/>
          <w:kern w:val="2"/>
          <w:lang w:eastAsia="zh-CN" w:bidi="hi-IN"/>
        </w:rPr>
      </w:pPr>
    </w:p>
    <w:p w14:paraId="6BE58A19" w14:textId="77777777" w:rsidR="00E72EB2" w:rsidRPr="00E72EB2" w:rsidRDefault="00E72EB2" w:rsidP="00E72EB2">
      <w:pPr>
        <w:spacing w:after="0" w:line="240" w:lineRule="auto"/>
        <w:jc w:val="both"/>
        <w:rPr>
          <w:rFonts w:ascii="Arial" w:hAnsi="Arial" w:cs="Arial"/>
          <w:lang w:eastAsia="zh-CN"/>
        </w:rPr>
      </w:pPr>
      <w:r w:rsidRPr="00E72EB2">
        <w:rPr>
          <w:rFonts w:ascii="Arial" w:eastAsia="SimSun;宋体" w:hAnsi="Arial" w:cs="Arial"/>
          <w:b/>
          <w:kern w:val="2"/>
          <w:lang w:eastAsia="zh-CN" w:bidi="hi-IN"/>
        </w:rPr>
        <w:t>XVI. WYMAGANIA DOTYCZĄCE WADIUM</w:t>
      </w:r>
    </w:p>
    <w:p w14:paraId="5FEFE46E" w14:textId="77777777" w:rsidR="00E72EB2" w:rsidRPr="00E72EB2" w:rsidRDefault="00E72EB2" w:rsidP="00E72EB2">
      <w:pPr>
        <w:spacing w:before="280" w:after="280" w:line="360" w:lineRule="auto"/>
        <w:jc w:val="both"/>
        <w:rPr>
          <w:rFonts w:ascii="Arial" w:hAnsi="Arial"/>
        </w:rPr>
      </w:pPr>
      <w:r w:rsidRPr="00E72EB2">
        <w:rPr>
          <w:rFonts w:ascii="Arial" w:hAnsi="Arial" w:cs="Arial"/>
          <w:b/>
          <w:bCs/>
        </w:rPr>
        <w:t xml:space="preserve">1. </w:t>
      </w:r>
      <w:r w:rsidRPr="00E72EB2">
        <w:rPr>
          <w:rFonts w:ascii="Arial" w:hAnsi="Arial" w:cs="Arial"/>
        </w:rPr>
        <w:t>Wykonawca zobowiązany jest do zabezpieczenia swojej oferty wadium w wysokości:</w:t>
      </w:r>
    </w:p>
    <w:p w14:paraId="111B39D6" w14:textId="31791CCA" w:rsidR="00E72EB2" w:rsidRPr="00E72EB2" w:rsidRDefault="00E72EB2" w:rsidP="00E72EB2">
      <w:pPr>
        <w:spacing w:before="280" w:after="280" w:line="360" w:lineRule="auto"/>
        <w:jc w:val="both"/>
        <w:rPr>
          <w:rFonts w:ascii="Arial" w:hAnsi="Arial" w:cs="Arial"/>
          <w:b/>
          <w:bCs/>
        </w:rPr>
      </w:pPr>
      <w:r w:rsidRPr="00E72EB2">
        <w:rPr>
          <w:rFonts w:ascii="Arial" w:hAnsi="Arial" w:cs="Arial"/>
          <w:b/>
          <w:bCs/>
        </w:rPr>
        <w:t xml:space="preserve">wadium </w:t>
      </w:r>
      <w:r w:rsidR="00581F7D">
        <w:rPr>
          <w:rFonts w:ascii="Arial" w:hAnsi="Arial" w:cs="Arial"/>
          <w:b/>
          <w:bCs/>
        </w:rPr>
        <w:t>1</w:t>
      </w:r>
      <w:r w:rsidRPr="00E72EB2">
        <w:rPr>
          <w:rFonts w:ascii="Arial" w:hAnsi="Arial" w:cs="Arial"/>
          <w:b/>
          <w:bCs/>
        </w:rPr>
        <w:t xml:space="preserve">0 000,00 zł </w:t>
      </w:r>
      <w:r w:rsidRPr="00E72EB2">
        <w:rPr>
          <w:rFonts w:ascii="Arial" w:hAnsi="Arial" w:cs="Arial"/>
        </w:rPr>
        <w:t xml:space="preserve">(słownie: </w:t>
      </w:r>
      <w:r w:rsidR="00581F7D">
        <w:rPr>
          <w:rFonts w:ascii="Arial" w:hAnsi="Arial" w:cs="Arial"/>
        </w:rPr>
        <w:t>dziesięć</w:t>
      </w:r>
      <w:r w:rsidRPr="00E72EB2">
        <w:rPr>
          <w:rFonts w:ascii="Arial" w:hAnsi="Arial" w:cs="Arial"/>
        </w:rPr>
        <w:t xml:space="preserve"> tysięcy złotych 00/100); </w:t>
      </w:r>
    </w:p>
    <w:p w14:paraId="5C869378" w14:textId="77777777" w:rsidR="00E72EB2" w:rsidRPr="00E72EB2" w:rsidRDefault="00E72EB2" w:rsidP="00E72EB2">
      <w:pPr>
        <w:spacing w:before="280" w:after="280" w:line="360" w:lineRule="auto"/>
        <w:jc w:val="both"/>
        <w:rPr>
          <w:rFonts w:ascii="Arial" w:hAnsi="Arial"/>
        </w:rPr>
      </w:pPr>
      <w:r w:rsidRPr="00E72EB2">
        <w:rPr>
          <w:rFonts w:ascii="Arial" w:hAnsi="Arial" w:cs="Arial"/>
          <w:b/>
          <w:bCs/>
        </w:rPr>
        <w:t xml:space="preserve">2. </w:t>
      </w:r>
      <w:r w:rsidRPr="00E72EB2">
        <w:rPr>
          <w:rFonts w:ascii="Arial" w:hAnsi="Arial" w:cs="Arial"/>
        </w:rPr>
        <w:t xml:space="preserve">Wadium wnosi się przed upływem terminu składania ofert i utrzymuje nieprzerwanie do dnia upływu terminu związania ofertą, z wyjątkiem przypadków, o których mowa w art. 98 ust. 1 pkt 2 i 3 oraz ust. 2. </w:t>
      </w:r>
    </w:p>
    <w:p w14:paraId="31D43C6F" w14:textId="77777777" w:rsidR="00E72EB2" w:rsidRPr="00E72EB2" w:rsidRDefault="00E72EB2" w:rsidP="00E72EB2">
      <w:pPr>
        <w:spacing w:before="280" w:after="280" w:line="360" w:lineRule="auto"/>
        <w:jc w:val="both"/>
        <w:rPr>
          <w:rFonts w:ascii="Arial" w:hAnsi="Arial"/>
        </w:rPr>
      </w:pPr>
      <w:r w:rsidRPr="00E72EB2">
        <w:rPr>
          <w:rFonts w:ascii="Arial" w:hAnsi="Arial" w:cs="Arial"/>
          <w:b/>
          <w:bCs/>
        </w:rPr>
        <w:t xml:space="preserve">3. </w:t>
      </w:r>
      <w:r w:rsidRPr="00E72EB2">
        <w:rPr>
          <w:rFonts w:ascii="Arial" w:hAnsi="Arial" w:cs="Arial"/>
        </w:rPr>
        <w:t xml:space="preserve">Wadium może być wnoszone według wyboru Wykonawcy w jednej lub kilku następujących formach: </w:t>
      </w:r>
    </w:p>
    <w:p w14:paraId="361F3FFF" w14:textId="77777777" w:rsidR="00E72EB2" w:rsidRPr="00E72EB2" w:rsidRDefault="00E72EB2" w:rsidP="00E72EB2">
      <w:pPr>
        <w:spacing w:after="0" w:line="360" w:lineRule="auto"/>
        <w:jc w:val="both"/>
        <w:rPr>
          <w:rFonts w:ascii="Arial" w:hAnsi="Arial"/>
        </w:rPr>
      </w:pPr>
      <w:r w:rsidRPr="00E72EB2">
        <w:rPr>
          <w:rFonts w:ascii="Arial" w:hAnsi="Arial" w:cs="Arial"/>
          <w:b/>
          <w:bCs/>
        </w:rPr>
        <w:t xml:space="preserve">1) pieniądzu; </w:t>
      </w:r>
    </w:p>
    <w:p w14:paraId="67E6F306" w14:textId="77777777" w:rsidR="00E72EB2" w:rsidRPr="00E72EB2" w:rsidRDefault="00E72EB2" w:rsidP="00E72EB2">
      <w:pPr>
        <w:spacing w:after="0" w:line="360" w:lineRule="auto"/>
        <w:jc w:val="both"/>
        <w:rPr>
          <w:rFonts w:ascii="Arial" w:hAnsi="Arial"/>
        </w:rPr>
      </w:pPr>
      <w:r w:rsidRPr="00E72EB2">
        <w:rPr>
          <w:rFonts w:ascii="Arial" w:hAnsi="Arial" w:cs="Arial"/>
          <w:b/>
          <w:bCs/>
        </w:rPr>
        <w:t xml:space="preserve">2) gwarancjach bankowych; </w:t>
      </w:r>
    </w:p>
    <w:p w14:paraId="220621C5" w14:textId="77777777" w:rsidR="00E72EB2" w:rsidRPr="00E72EB2" w:rsidRDefault="00E72EB2" w:rsidP="00E72EB2">
      <w:pPr>
        <w:spacing w:after="0" w:line="360" w:lineRule="auto"/>
        <w:jc w:val="both"/>
        <w:rPr>
          <w:rFonts w:ascii="Arial" w:hAnsi="Arial"/>
        </w:rPr>
      </w:pPr>
      <w:r w:rsidRPr="00E72EB2">
        <w:rPr>
          <w:rFonts w:ascii="Arial" w:hAnsi="Arial" w:cs="Arial"/>
          <w:b/>
          <w:bCs/>
        </w:rPr>
        <w:t xml:space="preserve">3) gwarancjach ubezpieczeniowych; </w:t>
      </w:r>
    </w:p>
    <w:p w14:paraId="604A4E51" w14:textId="77777777" w:rsidR="00E72EB2" w:rsidRPr="00E72EB2" w:rsidRDefault="00E72EB2" w:rsidP="00E72EB2">
      <w:pPr>
        <w:spacing w:before="280" w:after="280" w:line="360" w:lineRule="auto"/>
        <w:jc w:val="both"/>
        <w:rPr>
          <w:rFonts w:ascii="Arial" w:hAnsi="Arial" w:cs="Arial"/>
        </w:rPr>
      </w:pPr>
      <w:r w:rsidRPr="00E72EB2">
        <w:rPr>
          <w:rFonts w:ascii="Arial" w:hAnsi="Arial" w:cs="Arial"/>
          <w:b/>
          <w:bCs/>
        </w:rPr>
        <w:t xml:space="preserve">4) </w:t>
      </w:r>
      <w:r w:rsidRPr="00E72EB2">
        <w:rPr>
          <w:rFonts w:ascii="Arial" w:hAnsi="Arial" w:cs="Arial"/>
        </w:rPr>
        <w:t>poręczeniach udzielanych przez podmioty, o których mowa w art. 6b ust. 5 pkt 2 ustawy z dnia 9 listopada 2000 r. o utworzeniu Polskiej Agencji Rozwoju Przedsiębiorczości (</w:t>
      </w:r>
      <w:proofErr w:type="spellStart"/>
      <w:r w:rsidRPr="00E72EB2">
        <w:rPr>
          <w:rFonts w:ascii="Arial" w:hAnsi="Arial" w:cs="Arial"/>
        </w:rPr>
        <w:t>t.j</w:t>
      </w:r>
      <w:proofErr w:type="spellEnd"/>
      <w:r w:rsidRPr="00E72EB2">
        <w:rPr>
          <w:rFonts w:ascii="Arial" w:hAnsi="Arial" w:cs="Arial"/>
        </w:rPr>
        <w:t>. Dz. U. z 2024 r. poz. 419).</w:t>
      </w:r>
    </w:p>
    <w:p w14:paraId="1DAB6BC5" w14:textId="77777777" w:rsidR="00E72EB2" w:rsidRPr="00E72EB2" w:rsidRDefault="00E72EB2" w:rsidP="00E72EB2">
      <w:pPr>
        <w:spacing w:before="280" w:after="280" w:line="360" w:lineRule="auto"/>
        <w:jc w:val="both"/>
        <w:rPr>
          <w:rFonts w:ascii="Arial" w:hAnsi="Arial"/>
        </w:rPr>
      </w:pPr>
      <w:r w:rsidRPr="00E72EB2">
        <w:rPr>
          <w:rFonts w:ascii="Arial" w:hAnsi="Arial" w:cs="Arial"/>
          <w:b/>
          <w:bCs/>
        </w:rPr>
        <w:t xml:space="preserve">4. </w:t>
      </w:r>
      <w:r w:rsidRPr="00E72EB2">
        <w:rPr>
          <w:rFonts w:ascii="Arial" w:hAnsi="Arial" w:cs="Arial"/>
        </w:rPr>
        <w:t xml:space="preserve">Wadium wnoszone w pieniądzu należy wpłacić przelewem na rachunek bankowy Zamawiającego: </w:t>
      </w:r>
    </w:p>
    <w:p w14:paraId="54521F16" w14:textId="77777777" w:rsidR="00E72EB2" w:rsidRPr="00E72EB2" w:rsidRDefault="00E72EB2" w:rsidP="00E72EB2">
      <w:pPr>
        <w:spacing w:before="280" w:after="280" w:line="360" w:lineRule="auto"/>
        <w:jc w:val="center"/>
        <w:rPr>
          <w:rFonts w:ascii="Arial" w:hAnsi="Arial"/>
        </w:rPr>
      </w:pPr>
      <w:r w:rsidRPr="00E72EB2">
        <w:rPr>
          <w:rFonts w:ascii="Arial" w:hAnsi="Arial" w:cs="Arial"/>
          <w:b/>
          <w:bCs/>
          <w:iCs/>
        </w:rPr>
        <w:t>51 9537 0000 2001 0017 9735 0006</w:t>
      </w:r>
    </w:p>
    <w:p w14:paraId="6D7F6382" w14:textId="77777777" w:rsidR="00E72EB2" w:rsidRPr="00E72EB2" w:rsidRDefault="00E72EB2" w:rsidP="00E72EB2">
      <w:pPr>
        <w:spacing w:before="280" w:after="280" w:line="360" w:lineRule="auto"/>
        <w:jc w:val="center"/>
        <w:rPr>
          <w:rFonts w:ascii="Arial" w:hAnsi="Arial"/>
        </w:rPr>
      </w:pPr>
      <w:r w:rsidRPr="00E72EB2">
        <w:rPr>
          <w:rFonts w:ascii="Arial" w:hAnsi="Arial" w:cs="Arial"/>
          <w:b/>
          <w:bCs/>
          <w:iCs/>
        </w:rPr>
        <w:t>prowadzony przez Kujawski Bank Spółdzielczy w Aleksandrowie Kujawskim.</w:t>
      </w:r>
    </w:p>
    <w:p w14:paraId="4B196E3C" w14:textId="0293241F" w:rsidR="00E72EB2" w:rsidRPr="00E72EB2" w:rsidRDefault="00E72EB2" w:rsidP="00E72EB2">
      <w:pPr>
        <w:spacing w:before="280" w:after="280" w:line="360" w:lineRule="auto"/>
        <w:jc w:val="center"/>
        <w:rPr>
          <w:rFonts w:ascii="Arial" w:hAnsi="Arial"/>
        </w:rPr>
      </w:pPr>
      <w:r w:rsidRPr="00E72EB2">
        <w:rPr>
          <w:rFonts w:ascii="Arial" w:hAnsi="Arial" w:cs="Arial"/>
          <w:b/>
          <w:bCs/>
          <w:i/>
          <w:iCs/>
        </w:rPr>
        <w:t>Z dopiskiem numeru postępowania: ZP.271.</w:t>
      </w:r>
      <w:r w:rsidR="00581F7D">
        <w:rPr>
          <w:rFonts w:ascii="Arial" w:hAnsi="Arial" w:cs="Arial"/>
          <w:b/>
          <w:bCs/>
          <w:i/>
          <w:iCs/>
        </w:rPr>
        <w:t>8</w:t>
      </w:r>
      <w:r w:rsidRPr="00E72EB2">
        <w:rPr>
          <w:rFonts w:ascii="Arial" w:hAnsi="Arial" w:cs="Arial"/>
          <w:b/>
          <w:bCs/>
          <w:i/>
          <w:iCs/>
        </w:rPr>
        <w:t>.2024.GKM i ewentualnie nazwą postępowania</w:t>
      </w:r>
    </w:p>
    <w:p w14:paraId="29A6BEF4" w14:textId="77777777" w:rsidR="00E72EB2" w:rsidRPr="00E72EB2" w:rsidRDefault="00E72EB2" w:rsidP="00E72EB2">
      <w:pPr>
        <w:spacing w:before="280" w:after="280" w:line="360" w:lineRule="auto"/>
        <w:jc w:val="both"/>
        <w:rPr>
          <w:rFonts w:ascii="Arial" w:hAnsi="Arial"/>
        </w:rPr>
      </w:pPr>
      <w:r w:rsidRPr="00E72EB2">
        <w:rPr>
          <w:rFonts w:ascii="Arial" w:hAnsi="Arial" w:cs="Arial"/>
          <w:b/>
          <w:bCs/>
        </w:rPr>
        <w:t xml:space="preserve">UWAGA: </w:t>
      </w:r>
      <w:r w:rsidRPr="00E72EB2">
        <w:rPr>
          <w:rFonts w:ascii="Arial" w:hAnsi="Arial" w:cs="Arial"/>
        </w:rPr>
        <w:t xml:space="preserve">Za termin wniesienia wadium w formie pieniężnej zostanie przyjęty termin uznania rachunku Zamawiającego. </w:t>
      </w:r>
    </w:p>
    <w:p w14:paraId="7CF8513B" w14:textId="77777777" w:rsidR="00E72EB2" w:rsidRPr="00E72EB2" w:rsidRDefault="00E72EB2" w:rsidP="00E72EB2">
      <w:pPr>
        <w:spacing w:before="280" w:after="280" w:line="360" w:lineRule="auto"/>
        <w:jc w:val="both"/>
        <w:rPr>
          <w:rFonts w:ascii="Arial" w:hAnsi="Arial"/>
        </w:rPr>
      </w:pPr>
      <w:r w:rsidRPr="00E72EB2">
        <w:rPr>
          <w:rFonts w:ascii="Arial" w:hAnsi="Arial" w:cs="Arial"/>
          <w:b/>
          <w:bCs/>
        </w:rPr>
        <w:t xml:space="preserve">5. </w:t>
      </w:r>
      <w:r w:rsidRPr="00E72EB2">
        <w:rPr>
          <w:rFonts w:ascii="Arial" w:hAnsi="Arial" w:cs="Arial"/>
        </w:rPr>
        <w:t xml:space="preserve">Wadium wnoszone w formie poręczeń lub gwarancji musi spełniać co najmniej poniższe wymagania: </w:t>
      </w:r>
    </w:p>
    <w:p w14:paraId="5D514648" w14:textId="77777777" w:rsidR="00E72EB2" w:rsidRPr="00E72EB2" w:rsidRDefault="00E72EB2" w:rsidP="00E72EB2">
      <w:pPr>
        <w:spacing w:before="280" w:after="280" w:line="360" w:lineRule="auto"/>
        <w:jc w:val="both"/>
        <w:rPr>
          <w:rFonts w:ascii="Arial" w:hAnsi="Arial"/>
        </w:rPr>
      </w:pPr>
      <w:r w:rsidRPr="00E72EB2">
        <w:rPr>
          <w:rFonts w:ascii="Arial" w:hAnsi="Arial" w:cs="Arial"/>
          <w:b/>
          <w:bCs/>
        </w:rPr>
        <w:lastRenderedPageBreak/>
        <w:t xml:space="preserve">1) </w:t>
      </w:r>
      <w:r w:rsidRPr="00E72EB2">
        <w:rPr>
          <w:rFonts w:ascii="Arial" w:hAnsi="Arial" w:cs="Arial"/>
        </w:rPr>
        <w:t xml:space="preserve">musi obejmować odpowiedzialność za wszystkie przypadki powodujące utratę wadium przez Wykonawcę określone w </w:t>
      </w:r>
      <w:proofErr w:type="spellStart"/>
      <w:r w:rsidRPr="00E72EB2">
        <w:rPr>
          <w:rFonts w:ascii="Arial" w:hAnsi="Arial" w:cs="Arial"/>
        </w:rPr>
        <w:t>p.z.p</w:t>
      </w:r>
      <w:proofErr w:type="spellEnd"/>
      <w:r w:rsidRPr="00E72EB2">
        <w:rPr>
          <w:rFonts w:ascii="Arial" w:hAnsi="Arial" w:cs="Arial"/>
        </w:rPr>
        <w:t xml:space="preserve">., bez potwierdzania tych okoliczności; </w:t>
      </w:r>
    </w:p>
    <w:p w14:paraId="1202301F" w14:textId="77777777" w:rsidR="00E72EB2" w:rsidRPr="00E72EB2" w:rsidRDefault="00E72EB2" w:rsidP="00E72EB2">
      <w:pPr>
        <w:spacing w:before="280" w:after="280" w:line="360" w:lineRule="auto"/>
        <w:jc w:val="both"/>
        <w:rPr>
          <w:rFonts w:ascii="Arial" w:hAnsi="Arial"/>
        </w:rPr>
      </w:pPr>
      <w:r w:rsidRPr="00E72EB2">
        <w:rPr>
          <w:rFonts w:ascii="Arial" w:hAnsi="Arial" w:cs="Arial"/>
          <w:b/>
          <w:bCs/>
        </w:rPr>
        <w:t xml:space="preserve">2) </w:t>
      </w:r>
      <w:r w:rsidRPr="00E72EB2">
        <w:rPr>
          <w:rFonts w:ascii="Arial" w:hAnsi="Arial" w:cs="Arial"/>
        </w:rPr>
        <w:t xml:space="preserve">z jej treści powinno jednoznacznej wynikać zobowiązanie gwaranta do zapłaty całej kwoty wadium; </w:t>
      </w:r>
    </w:p>
    <w:p w14:paraId="78FCC151" w14:textId="77777777" w:rsidR="00E72EB2" w:rsidRPr="00E72EB2" w:rsidRDefault="00E72EB2" w:rsidP="00E72EB2">
      <w:pPr>
        <w:spacing w:before="280" w:after="280" w:line="360" w:lineRule="auto"/>
        <w:jc w:val="both"/>
        <w:rPr>
          <w:rFonts w:ascii="Arial" w:hAnsi="Arial"/>
        </w:rPr>
      </w:pPr>
      <w:r w:rsidRPr="00E72EB2">
        <w:rPr>
          <w:rFonts w:ascii="Arial" w:hAnsi="Arial" w:cs="Arial"/>
          <w:b/>
          <w:bCs/>
        </w:rPr>
        <w:t xml:space="preserve">3) powinno być nieodwołalne i bezwarunkowe oraz płatne na pierwsze żądanie; </w:t>
      </w:r>
    </w:p>
    <w:p w14:paraId="13913923" w14:textId="77777777" w:rsidR="00E72EB2" w:rsidRPr="00E72EB2" w:rsidRDefault="00E72EB2" w:rsidP="00E72EB2">
      <w:pPr>
        <w:spacing w:before="280" w:after="280" w:line="360" w:lineRule="auto"/>
        <w:jc w:val="both"/>
        <w:rPr>
          <w:rFonts w:ascii="Arial" w:hAnsi="Arial"/>
        </w:rPr>
      </w:pPr>
      <w:r w:rsidRPr="00E72EB2">
        <w:rPr>
          <w:rFonts w:ascii="Arial" w:hAnsi="Arial" w:cs="Arial"/>
          <w:b/>
          <w:bCs/>
        </w:rPr>
        <w:t xml:space="preserve">4) </w:t>
      </w:r>
      <w:r w:rsidRPr="00E72EB2">
        <w:rPr>
          <w:rFonts w:ascii="Arial" w:hAnsi="Arial" w:cs="Arial"/>
        </w:rPr>
        <w:t xml:space="preserve">termin obowiązywania poręczenia lub gwarancji nie może być krótszy niż termin związania ofertą (z zastrzeżeniem iż pierwszym dniem związania ofertą jest dzień składania ofert); </w:t>
      </w:r>
    </w:p>
    <w:p w14:paraId="4549BF2B" w14:textId="77777777" w:rsidR="00E72EB2" w:rsidRPr="00E72EB2" w:rsidRDefault="00E72EB2" w:rsidP="00E72EB2">
      <w:pPr>
        <w:spacing w:before="280" w:after="280" w:line="360" w:lineRule="auto"/>
        <w:jc w:val="both"/>
        <w:rPr>
          <w:rFonts w:ascii="Arial" w:hAnsi="Arial"/>
        </w:rPr>
      </w:pPr>
      <w:r w:rsidRPr="00E72EB2">
        <w:rPr>
          <w:rFonts w:ascii="Arial" w:hAnsi="Arial" w:cs="Arial"/>
          <w:b/>
          <w:bCs/>
        </w:rPr>
        <w:t xml:space="preserve">5) </w:t>
      </w:r>
      <w:r w:rsidRPr="00E72EB2">
        <w:rPr>
          <w:rFonts w:ascii="Arial" w:hAnsi="Arial" w:cs="Arial"/>
        </w:rPr>
        <w:t xml:space="preserve">w treści poręczenia lub gwarancji powinna znaleźć się nazwa oraz numer przedmiotowego postępowania; </w:t>
      </w:r>
    </w:p>
    <w:p w14:paraId="3937AB17" w14:textId="77777777" w:rsidR="00E72EB2" w:rsidRPr="00E72EB2" w:rsidRDefault="00E72EB2" w:rsidP="00E72EB2">
      <w:pPr>
        <w:spacing w:before="280" w:after="280" w:line="360" w:lineRule="auto"/>
        <w:jc w:val="both"/>
        <w:rPr>
          <w:rFonts w:ascii="Arial" w:hAnsi="Arial"/>
        </w:rPr>
      </w:pPr>
      <w:r w:rsidRPr="00E72EB2">
        <w:rPr>
          <w:rFonts w:ascii="Arial" w:hAnsi="Arial" w:cs="Arial"/>
          <w:b/>
          <w:bCs/>
        </w:rPr>
        <w:t>6) beneficjentem poręczenia lub gwarancji jest: Gmina Miejska Aleksandrów Kujawski, ul. Słowackiego 8, 87-700 Aleksandrów Kujawski;</w:t>
      </w:r>
    </w:p>
    <w:p w14:paraId="27AB5C5C" w14:textId="77777777" w:rsidR="00E72EB2" w:rsidRPr="00E72EB2" w:rsidRDefault="00E72EB2" w:rsidP="00E72EB2">
      <w:pPr>
        <w:spacing w:before="280" w:after="280" w:line="360" w:lineRule="auto"/>
        <w:jc w:val="both"/>
        <w:rPr>
          <w:rFonts w:ascii="Arial" w:hAnsi="Arial"/>
        </w:rPr>
      </w:pPr>
      <w:r w:rsidRPr="00E72EB2">
        <w:rPr>
          <w:rFonts w:ascii="Arial" w:hAnsi="Arial" w:cs="Arial"/>
          <w:b/>
          <w:bCs/>
        </w:rPr>
        <w:t xml:space="preserve">7) </w:t>
      </w:r>
      <w:r w:rsidRPr="00E72EB2">
        <w:rPr>
          <w:rFonts w:ascii="Arial" w:hAnsi="Arial" w:cs="Arial"/>
        </w:rPr>
        <w:t xml:space="preserve">w przypadku Wykonawców wspólnie ubiegających się o udzielenie zamówienia (art. 58 </w:t>
      </w:r>
      <w:proofErr w:type="spellStart"/>
      <w:r w:rsidRPr="00E72EB2">
        <w:rPr>
          <w:rFonts w:ascii="Arial" w:hAnsi="Arial" w:cs="Arial"/>
        </w:rPr>
        <w:t>Pzp</w:t>
      </w:r>
      <w:proofErr w:type="spellEnd"/>
      <w:r w:rsidRPr="00E72EB2">
        <w:rPr>
          <w:rFonts w:ascii="Arial" w:hAnsi="Arial" w:cs="Arial"/>
        </w:rPr>
        <w:t xml:space="preserve">),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 </w:t>
      </w:r>
    </w:p>
    <w:p w14:paraId="74030871" w14:textId="77777777" w:rsidR="00E72EB2" w:rsidRPr="00E72EB2" w:rsidRDefault="00E72EB2" w:rsidP="00E72EB2">
      <w:pPr>
        <w:spacing w:before="280" w:after="280" w:line="360" w:lineRule="auto"/>
        <w:jc w:val="both"/>
        <w:rPr>
          <w:rFonts w:ascii="Arial" w:hAnsi="Arial"/>
        </w:rPr>
      </w:pPr>
      <w:r w:rsidRPr="00E72EB2">
        <w:rPr>
          <w:rFonts w:ascii="Arial" w:hAnsi="Arial" w:cs="Arial"/>
          <w:b/>
          <w:bCs/>
        </w:rPr>
        <w:t xml:space="preserve">8) </w:t>
      </w:r>
      <w:r w:rsidRPr="00E72EB2">
        <w:rPr>
          <w:rFonts w:ascii="Arial" w:hAnsi="Arial" w:cs="Arial"/>
        </w:rPr>
        <w:t xml:space="preserve">musi zostać złożone w postaci elektronicznej, opatrzone kwalifikowanym podpisem elektronicznym przez wystawcę poręczenia lub gwarancji (art. 97 ust. 10 </w:t>
      </w:r>
      <w:proofErr w:type="spellStart"/>
      <w:r w:rsidRPr="00E72EB2">
        <w:rPr>
          <w:rFonts w:ascii="Arial" w:hAnsi="Arial" w:cs="Arial"/>
        </w:rPr>
        <w:t>Pzp</w:t>
      </w:r>
      <w:proofErr w:type="spellEnd"/>
      <w:r w:rsidRPr="00E72EB2">
        <w:rPr>
          <w:rFonts w:ascii="Arial" w:hAnsi="Arial" w:cs="Arial"/>
        </w:rPr>
        <w:t xml:space="preserve">) . Wadium wnosi się w oryginale. Wadialna gwarancja bankowa lub ubezpieczeniowa jest wystawiana na zlecenie wykonawcy, ale przez podmiot trzeci, jakim jest bank lub ubezpieczyciel, a skierowana jest do zamawiającego jako beneficjenta. Z tych względów musi być złożona zamawiającemu przed upływem terminu składania ofert, w formie pisemnego oryginału zastrzeżonej dla tego rodzaju dokumentu, gdyż zgodnie z art. 78 k.c. w zw. z art. 14 </w:t>
      </w:r>
      <w:proofErr w:type="spellStart"/>
      <w:r w:rsidRPr="00E72EB2">
        <w:rPr>
          <w:rFonts w:ascii="Arial" w:hAnsi="Arial" w:cs="Arial"/>
        </w:rPr>
        <w:t>Pzp</w:t>
      </w:r>
      <w:proofErr w:type="spellEnd"/>
      <w:r w:rsidRPr="00E72EB2">
        <w:rPr>
          <w:rFonts w:ascii="Arial" w:hAnsi="Arial" w:cs="Arial"/>
        </w:rPr>
        <w:t xml:space="preserve"> do zachowania formy pisemnej czynności prawnej potrzebny jest własnoręczny podpis na dokumencie obejmującym treść oświadczenia woli wystawiającego. Wytworzenie elektronicznej kopii dokumentu papierowego i następnie opatrzenie kopii kwalifikowanym podpisem elektronicznym gwarancja wadialna nie jest złożeniem gwarancji lub poręczenia w oryginale. Brak złożenia oryginału bankowej lub ubezpieczeniowej gwarancji wadialnej jest równoznaczny z tym, że wadium nie zostało wniesione  przed terminem składania ofert i brak ten nie podlega uzupełnieniom. Jeżeli z treści dokumentu gwarancji wynika jednak, że kserokopia jest wystarczająca dla zabezpieczenia oferty, wówczas nie ma przeszkód do tego, aby wykonawca przedstawił kopie gwarancji wadialnej (wyjątkowa sytuacja). W każdym innym przypadku konieczne jest złożenie oryginału gwarancji </w:t>
      </w:r>
      <w:proofErr w:type="spellStart"/>
      <w:r w:rsidRPr="00E72EB2">
        <w:rPr>
          <w:rFonts w:ascii="Arial" w:hAnsi="Arial" w:cs="Arial"/>
        </w:rPr>
        <w:t>lu</w:t>
      </w:r>
      <w:proofErr w:type="spellEnd"/>
      <w:r w:rsidRPr="00E72EB2">
        <w:rPr>
          <w:rFonts w:ascii="Arial" w:hAnsi="Arial" w:cs="Arial"/>
        </w:rPr>
        <w:t xml:space="preserve"> poręczenia wadialnego.</w:t>
      </w:r>
    </w:p>
    <w:p w14:paraId="3367BAC8" w14:textId="77777777" w:rsidR="00E72EB2" w:rsidRPr="00E72EB2" w:rsidRDefault="00E72EB2" w:rsidP="00E72EB2">
      <w:pPr>
        <w:spacing w:before="280" w:after="280" w:line="360" w:lineRule="auto"/>
        <w:jc w:val="both"/>
        <w:rPr>
          <w:rFonts w:ascii="Arial" w:hAnsi="Arial"/>
        </w:rPr>
      </w:pPr>
      <w:r w:rsidRPr="00E72EB2">
        <w:rPr>
          <w:rFonts w:ascii="Arial" w:hAnsi="Arial" w:cs="Arial"/>
          <w:b/>
          <w:bCs/>
        </w:rPr>
        <w:t xml:space="preserve">6. W przypadku wniesienia wadium w formie: </w:t>
      </w:r>
    </w:p>
    <w:p w14:paraId="2D755B81" w14:textId="77777777" w:rsidR="00E72EB2" w:rsidRPr="00E72EB2" w:rsidRDefault="00E72EB2" w:rsidP="00E72EB2">
      <w:pPr>
        <w:spacing w:before="280" w:after="280" w:line="360" w:lineRule="auto"/>
        <w:jc w:val="both"/>
        <w:rPr>
          <w:rFonts w:ascii="Arial" w:hAnsi="Arial"/>
        </w:rPr>
      </w:pPr>
      <w:r w:rsidRPr="00E72EB2">
        <w:rPr>
          <w:rFonts w:ascii="Arial" w:hAnsi="Arial" w:cs="Arial"/>
          <w:b/>
          <w:bCs/>
        </w:rPr>
        <w:t xml:space="preserve">1) </w:t>
      </w:r>
      <w:r w:rsidRPr="00E72EB2">
        <w:rPr>
          <w:rFonts w:ascii="Arial" w:hAnsi="Arial" w:cs="Arial"/>
        </w:rPr>
        <w:t xml:space="preserve">pieniężnej - zaleca się, by dowód dokonania przelewu został dołączony do oferty; </w:t>
      </w:r>
    </w:p>
    <w:p w14:paraId="0A443D55" w14:textId="77777777" w:rsidR="00E72EB2" w:rsidRPr="00E72EB2" w:rsidRDefault="00E72EB2" w:rsidP="00E72EB2">
      <w:pPr>
        <w:spacing w:before="280" w:after="280" w:line="360" w:lineRule="auto"/>
        <w:jc w:val="both"/>
        <w:rPr>
          <w:rFonts w:ascii="Arial" w:hAnsi="Arial"/>
        </w:rPr>
      </w:pPr>
      <w:r w:rsidRPr="00E72EB2">
        <w:rPr>
          <w:rFonts w:ascii="Arial" w:hAnsi="Arial" w:cs="Arial"/>
          <w:b/>
          <w:bCs/>
        </w:rPr>
        <w:lastRenderedPageBreak/>
        <w:t xml:space="preserve">2) </w:t>
      </w:r>
      <w:r w:rsidRPr="00E72EB2">
        <w:rPr>
          <w:rFonts w:ascii="Arial" w:hAnsi="Arial" w:cs="Arial"/>
        </w:rPr>
        <w:t xml:space="preserve">poręczeń lub gwarancji - wymaga się, by oryginał dokumentu został złożony wraz z ofertą. </w:t>
      </w:r>
    </w:p>
    <w:p w14:paraId="76F194B5" w14:textId="77777777" w:rsidR="00E72EB2" w:rsidRPr="00E72EB2" w:rsidRDefault="00E72EB2" w:rsidP="00E72EB2">
      <w:pPr>
        <w:spacing w:before="280" w:after="280" w:line="360" w:lineRule="auto"/>
        <w:jc w:val="both"/>
        <w:rPr>
          <w:rFonts w:ascii="Arial" w:hAnsi="Arial"/>
        </w:rPr>
      </w:pPr>
      <w:r w:rsidRPr="00E72EB2">
        <w:rPr>
          <w:rFonts w:ascii="Arial" w:hAnsi="Arial" w:cs="Arial"/>
          <w:b/>
          <w:bCs/>
        </w:rPr>
        <w:t xml:space="preserve">7. </w:t>
      </w:r>
      <w:r w:rsidRPr="00E72EB2">
        <w:rPr>
          <w:rFonts w:ascii="Arial" w:hAnsi="Arial" w:cs="Arial"/>
        </w:rPr>
        <w:t xml:space="preserve">Oferta wykonawcy, który nie wniesie wadium lub wniesie w sposób nieprawidłowy lub nie utrzyma wadium nieprzerwanie do upływu terminu związania ofertą lub złoży wniosek o zwrot wadium w przypadku, o którym mowa w art. 98 ust. 2 pkt 3 </w:t>
      </w:r>
      <w:proofErr w:type="spellStart"/>
      <w:r w:rsidRPr="00E72EB2">
        <w:rPr>
          <w:rFonts w:ascii="Arial" w:hAnsi="Arial" w:cs="Arial"/>
        </w:rPr>
        <w:t>p.z.p</w:t>
      </w:r>
      <w:proofErr w:type="spellEnd"/>
      <w:r w:rsidRPr="00E72EB2">
        <w:rPr>
          <w:rFonts w:ascii="Arial" w:hAnsi="Arial" w:cs="Arial"/>
        </w:rPr>
        <w:t xml:space="preserve">. zostanie odrzucona. </w:t>
      </w:r>
    </w:p>
    <w:p w14:paraId="2CE2D1C0" w14:textId="77777777" w:rsidR="00E72EB2" w:rsidRPr="00E72EB2" w:rsidRDefault="00E72EB2" w:rsidP="00E72EB2">
      <w:pPr>
        <w:spacing w:before="280" w:after="280" w:line="360" w:lineRule="auto"/>
        <w:jc w:val="both"/>
        <w:rPr>
          <w:rFonts w:ascii="Arial" w:hAnsi="Arial"/>
        </w:rPr>
      </w:pPr>
      <w:r w:rsidRPr="00E72EB2">
        <w:rPr>
          <w:rFonts w:ascii="Arial" w:hAnsi="Arial" w:cs="Arial"/>
          <w:b/>
          <w:bCs/>
        </w:rPr>
        <w:t xml:space="preserve">8. </w:t>
      </w:r>
      <w:r w:rsidRPr="00E72EB2">
        <w:rPr>
          <w:rFonts w:ascii="Arial" w:hAnsi="Arial" w:cs="Arial"/>
        </w:rPr>
        <w:t xml:space="preserve">Zasady zwrotu oraz okoliczności zatrzymania wadium określa </w:t>
      </w:r>
      <w:proofErr w:type="spellStart"/>
      <w:r w:rsidRPr="00E72EB2">
        <w:rPr>
          <w:rFonts w:ascii="Arial" w:hAnsi="Arial" w:cs="Arial"/>
        </w:rPr>
        <w:t>p.z.p</w:t>
      </w:r>
      <w:proofErr w:type="spellEnd"/>
      <w:r w:rsidRPr="00E72EB2">
        <w:rPr>
          <w:rFonts w:ascii="Arial" w:hAnsi="Arial" w:cs="Arial"/>
        </w:rPr>
        <w:t xml:space="preserve">. </w:t>
      </w:r>
    </w:p>
    <w:p w14:paraId="3631F61D" w14:textId="77777777" w:rsidR="00E72EB2" w:rsidRPr="00E72EB2" w:rsidRDefault="00E72EB2" w:rsidP="00E72EB2">
      <w:pPr>
        <w:spacing w:after="0" w:line="240" w:lineRule="auto"/>
        <w:jc w:val="both"/>
        <w:rPr>
          <w:rFonts w:ascii="Arial" w:eastAsia="SimSun;宋体" w:hAnsi="Arial" w:cs="Arial"/>
          <w:b/>
          <w:kern w:val="2"/>
          <w:lang w:eastAsia="zh-CN" w:bidi="hi-IN"/>
        </w:rPr>
      </w:pPr>
    </w:p>
    <w:p w14:paraId="35BB8E0D" w14:textId="77777777" w:rsidR="00E72EB2" w:rsidRPr="00E72EB2" w:rsidRDefault="00E72EB2" w:rsidP="00E72EB2">
      <w:pPr>
        <w:spacing w:after="0" w:line="240" w:lineRule="auto"/>
        <w:jc w:val="both"/>
        <w:rPr>
          <w:rFonts w:ascii="Arial" w:eastAsia="SimSun;宋体" w:hAnsi="Arial" w:cs="Arial"/>
          <w:b/>
          <w:kern w:val="2"/>
          <w:lang w:eastAsia="zh-CN" w:bidi="hi-IN"/>
        </w:rPr>
      </w:pPr>
    </w:p>
    <w:p w14:paraId="7745688E" w14:textId="77777777" w:rsidR="00E72EB2" w:rsidRPr="00E72EB2" w:rsidRDefault="00E72EB2" w:rsidP="00E72EB2">
      <w:pPr>
        <w:spacing w:after="0" w:line="240" w:lineRule="auto"/>
        <w:jc w:val="both"/>
        <w:rPr>
          <w:rFonts w:ascii="Arial" w:hAnsi="Arial" w:cs="Arial"/>
          <w:lang w:eastAsia="zh-CN"/>
        </w:rPr>
      </w:pPr>
      <w:r w:rsidRPr="00E72EB2">
        <w:rPr>
          <w:rFonts w:ascii="Arial" w:eastAsia="SimSun;宋体" w:hAnsi="Arial" w:cs="Arial"/>
          <w:b/>
          <w:kern w:val="2"/>
          <w:lang w:eastAsia="zh-CN" w:bidi="hi-IN"/>
        </w:rPr>
        <w:t xml:space="preserve">XVII. TERMIN ZWIĄZANIA OFERTĄ </w:t>
      </w:r>
    </w:p>
    <w:p w14:paraId="3CC8F5A4" w14:textId="1625998C" w:rsidR="00E72EB2" w:rsidRPr="00E72EB2" w:rsidRDefault="00E72EB2" w:rsidP="00E72EB2">
      <w:pPr>
        <w:spacing w:after="0" w:line="240" w:lineRule="auto"/>
        <w:jc w:val="both"/>
        <w:rPr>
          <w:rFonts w:ascii="Arial" w:hAnsi="Arial" w:cs="Arial"/>
          <w:lang w:eastAsia="zh-CN"/>
        </w:rPr>
      </w:pPr>
      <w:r w:rsidRPr="00E72EB2">
        <w:rPr>
          <w:rFonts w:ascii="Arial" w:eastAsia="SimSun;宋体" w:hAnsi="Arial" w:cs="Arial"/>
          <w:b/>
          <w:kern w:val="2"/>
          <w:lang w:eastAsia="zh-CN" w:bidi="hi-IN"/>
        </w:rPr>
        <w:t xml:space="preserve">1. </w:t>
      </w:r>
      <w:r w:rsidRPr="00E72EB2">
        <w:rPr>
          <w:rFonts w:ascii="Arial" w:eastAsia="SimSun;宋体" w:hAnsi="Arial" w:cs="Arial"/>
          <w:kern w:val="2"/>
          <w:lang w:eastAsia="zh-CN" w:bidi="hi-IN"/>
        </w:rPr>
        <w:t xml:space="preserve">Wykonawca będzie związany ofertą przez okres </w:t>
      </w:r>
      <w:r w:rsidRPr="00E72EB2">
        <w:rPr>
          <w:rFonts w:ascii="Arial" w:eastAsia="SimSun;宋体" w:hAnsi="Arial" w:cs="Arial"/>
          <w:b/>
          <w:kern w:val="2"/>
          <w:lang w:eastAsia="zh-CN" w:bidi="hi-IN"/>
        </w:rPr>
        <w:t xml:space="preserve">do </w:t>
      </w:r>
      <w:r w:rsidR="00581F7D">
        <w:rPr>
          <w:rFonts w:ascii="Arial" w:eastAsia="SimSun;宋体" w:hAnsi="Arial" w:cs="Arial"/>
          <w:b/>
          <w:kern w:val="2"/>
          <w:lang w:eastAsia="zh-CN" w:bidi="hi-IN"/>
        </w:rPr>
        <w:t>27</w:t>
      </w:r>
      <w:r w:rsidR="009C2F18">
        <w:rPr>
          <w:rFonts w:ascii="Arial" w:eastAsia="SimSun;宋体" w:hAnsi="Arial" w:cs="Arial"/>
          <w:b/>
          <w:kern w:val="2"/>
          <w:lang w:eastAsia="zh-CN" w:bidi="hi-IN"/>
        </w:rPr>
        <w:t xml:space="preserve"> września</w:t>
      </w:r>
      <w:r w:rsidRPr="00E72EB2">
        <w:rPr>
          <w:rFonts w:ascii="Arial" w:eastAsia="SimSun;宋体" w:hAnsi="Arial" w:cs="Arial"/>
          <w:b/>
          <w:kern w:val="2"/>
          <w:lang w:eastAsia="zh-CN" w:bidi="hi-IN"/>
        </w:rPr>
        <w:t xml:space="preserve"> 2024r.</w:t>
      </w:r>
      <w:r w:rsidRPr="00E72EB2">
        <w:rPr>
          <w:rFonts w:ascii="Arial" w:eastAsia="SimSun;宋体" w:hAnsi="Arial" w:cs="Arial"/>
          <w:kern w:val="2"/>
          <w:lang w:eastAsia="zh-CN" w:bidi="hi-IN"/>
        </w:rPr>
        <w:t xml:space="preserve"> Bieg terminu związania ofertą rozpoczyna się wraz z upływem terminu składania ofert.</w:t>
      </w:r>
    </w:p>
    <w:p w14:paraId="04845758" w14:textId="77777777" w:rsidR="00E72EB2" w:rsidRPr="00E72EB2" w:rsidRDefault="00E72EB2" w:rsidP="00E72EB2">
      <w:pPr>
        <w:spacing w:after="0" w:line="240" w:lineRule="auto"/>
        <w:jc w:val="both"/>
        <w:rPr>
          <w:rFonts w:ascii="Arial" w:hAnsi="Arial" w:cs="Arial"/>
          <w:lang w:eastAsia="zh-CN"/>
        </w:rPr>
      </w:pPr>
      <w:r w:rsidRPr="00E72EB2">
        <w:rPr>
          <w:rFonts w:ascii="Arial" w:eastAsia="SimSun;宋体" w:hAnsi="Arial" w:cs="Arial"/>
          <w:b/>
          <w:kern w:val="2"/>
          <w:lang w:eastAsia="zh-CN" w:bidi="hi-IN"/>
        </w:rPr>
        <w:t xml:space="preserve">2. </w:t>
      </w:r>
      <w:r w:rsidRPr="00E72EB2">
        <w:rPr>
          <w:rFonts w:ascii="Arial" w:eastAsia="SimSun;宋体" w:hAnsi="Arial" w:cs="Arial"/>
          <w:kern w:val="2"/>
          <w:lang w:eastAsia="zh-CN" w:bidi="hi-IN"/>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64177860" w14:textId="77777777" w:rsidR="00E72EB2" w:rsidRPr="00E72EB2" w:rsidRDefault="00E72EB2" w:rsidP="00E72EB2">
      <w:pPr>
        <w:spacing w:after="0" w:line="240" w:lineRule="auto"/>
        <w:jc w:val="both"/>
        <w:rPr>
          <w:rFonts w:ascii="Arial" w:hAnsi="Arial" w:cs="Arial"/>
          <w:lang w:eastAsia="zh-CN"/>
        </w:rPr>
      </w:pPr>
      <w:r w:rsidRPr="00E72EB2">
        <w:rPr>
          <w:rFonts w:ascii="Arial" w:eastAsia="SimSun;宋体" w:hAnsi="Arial" w:cs="Arial"/>
          <w:b/>
          <w:kern w:val="2"/>
          <w:lang w:eastAsia="zh-CN" w:bidi="hi-IN"/>
        </w:rPr>
        <w:t xml:space="preserve">3. </w:t>
      </w:r>
      <w:r w:rsidRPr="00E72EB2">
        <w:rPr>
          <w:rFonts w:ascii="Arial" w:eastAsia="SimSun;宋体" w:hAnsi="Arial" w:cs="Arial"/>
          <w:kern w:val="2"/>
          <w:lang w:eastAsia="zh-CN" w:bidi="hi-IN"/>
        </w:rPr>
        <w:t>Odmowa wyrażenia zgody na przedłużenie terminu związania ofertą nie powoduje utraty wadium.</w:t>
      </w:r>
    </w:p>
    <w:p w14:paraId="7371D78F" w14:textId="77777777" w:rsidR="00E72EB2" w:rsidRPr="00E72EB2" w:rsidRDefault="00E72EB2" w:rsidP="00E72EB2">
      <w:pPr>
        <w:spacing w:after="0" w:line="240" w:lineRule="auto"/>
        <w:jc w:val="both"/>
        <w:rPr>
          <w:rFonts w:ascii="Arial" w:eastAsia="SimSun;宋体" w:hAnsi="Arial" w:cs="Arial"/>
          <w:kern w:val="2"/>
          <w:lang w:eastAsia="zh-CN" w:bidi="hi-IN"/>
        </w:rPr>
      </w:pPr>
    </w:p>
    <w:p w14:paraId="71677D3C" w14:textId="77777777" w:rsidR="00E72EB2" w:rsidRPr="00E72EB2" w:rsidRDefault="00E72EB2" w:rsidP="00E72EB2">
      <w:pPr>
        <w:spacing w:after="0" w:line="240" w:lineRule="auto"/>
        <w:jc w:val="both"/>
        <w:rPr>
          <w:rFonts w:ascii="Arial" w:hAnsi="Arial" w:cs="Arial"/>
          <w:lang w:eastAsia="zh-CN"/>
        </w:rPr>
      </w:pPr>
      <w:r w:rsidRPr="00E72EB2">
        <w:rPr>
          <w:rFonts w:ascii="Arial" w:eastAsia="SimSun;宋体" w:hAnsi="Arial" w:cs="Arial"/>
          <w:b/>
          <w:kern w:val="2"/>
          <w:lang w:eastAsia="zh-CN" w:bidi="hi-IN"/>
        </w:rPr>
        <w:t>XVIII. SPOSÓB I TERMIN SKŁADANIA I OTWARCIA OFERT</w:t>
      </w:r>
    </w:p>
    <w:p w14:paraId="2A3C6367" w14:textId="77777777" w:rsidR="00E72EB2" w:rsidRPr="00E72EB2" w:rsidRDefault="00E72EB2" w:rsidP="00E72EB2">
      <w:pPr>
        <w:spacing w:after="0" w:line="240" w:lineRule="auto"/>
        <w:jc w:val="both"/>
        <w:rPr>
          <w:rFonts w:ascii="Arial" w:eastAsia="SimSun;宋体" w:hAnsi="Arial" w:cs="Arial"/>
          <w:b/>
          <w:kern w:val="2"/>
          <w:lang w:eastAsia="zh-CN" w:bidi="hi-IN"/>
        </w:rPr>
      </w:pPr>
    </w:p>
    <w:p w14:paraId="69BE42F4" w14:textId="13578A09" w:rsidR="00E72EB2" w:rsidRPr="00E72EB2" w:rsidRDefault="00E72EB2" w:rsidP="00E72EB2">
      <w:pPr>
        <w:spacing w:after="0" w:line="240" w:lineRule="auto"/>
        <w:jc w:val="both"/>
        <w:rPr>
          <w:rFonts w:ascii="Arial" w:hAnsi="Arial" w:cs="Arial"/>
          <w:lang w:eastAsia="zh-CN"/>
        </w:rPr>
      </w:pPr>
      <w:r w:rsidRPr="00E72EB2">
        <w:rPr>
          <w:rFonts w:ascii="Arial" w:eastAsia="SimSun;宋体" w:hAnsi="Arial" w:cs="Arial"/>
          <w:b/>
          <w:kern w:val="2"/>
          <w:lang w:eastAsia="zh-CN" w:bidi="hi-IN"/>
        </w:rPr>
        <w:t xml:space="preserve">1. </w:t>
      </w:r>
      <w:r w:rsidRPr="00E72EB2">
        <w:rPr>
          <w:rFonts w:ascii="Arial" w:eastAsia="SimSun;宋体" w:hAnsi="Arial" w:cs="Arial"/>
          <w:kern w:val="2"/>
          <w:lang w:eastAsia="zh-CN" w:bidi="hi-IN"/>
        </w:rPr>
        <w:t>Ofertę należy złożyć poprzez Platformę do dnia</w:t>
      </w:r>
      <w:r w:rsidRPr="00E72EB2">
        <w:rPr>
          <w:rFonts w:ascii="Arial" w:eastAsia="SimSun;宋体" w:hAnsi="Arial" w:cs="Arial"/>
          <w:b/>
          <w:kern w:val="2"/>
          <w:lang w:eastAsia="zh-CN" w:bidi="hi-IN"/>
        </w:rPr>
        <w:t xml:space="preserve"> </w:t>
      </w:r>
      <w:r w:rsidR="00581F7D">
        <w:rPr>
          <w:rFonts w:ascii="Arial" w:eastAsia="SimSun;宋体" w:hAnsi="Arial" w:cs="Arial"/>
          <w:b/>
          <w:kern w:val="2"/>
          <w:lang w:eastAsia="zh-CN" w:bidi="hi-IN"/>
        </w:rPr>
        <w:t>30</w:t>
      </w:r>
      <w:r w:rsidR="009C2F18">
        <w:rPr>
          <w:rFonts w:ascii="Arial" w:eastAsia="SimSun;宋体" w:hAnsi="Arial" w:cs="Arial"/>
          <w:b/>
          <w:kern w:val="2"/>
          <w:lang w:eastAsia="zh-CN" w:bidi="hi-IN"/>
        </w:rPr>
        <w:t xml:space="preserve"> sierpnia</w:t>
      </w:r>
      <w:r w:rsidRPr="00E72EB2">
        <w:rPr>
          <w:rFonts w:ascii="Arial" w:eastAsia="SimSun;宋体" w:hAnsi="Arial" w:cs="Arial"/>
          <w:b/>
          <w:kern w:val="2"/>
          <w:lang w:eastAsia="zh-CN" w:bidi="hi-IN"/>
        </w:rPr>
        <w:t xml:space="preserve"> 2024 roku do godziny 1</w:t>
      </w:r>
      <w:r w:rsidR="009C2F18">
        <w:rPr>
          <w:rFonts w:ascii="Arial" w:eastAsia="SimSun;宋体" w:hAnsi="Arial" w:cs="Arial"/>
          <w:b/>
          <w:kern w:val="2"/>
          <w:lang w:eastAsia="zh-CN" w:bidi="hi-IN"/>
        </w:rPr>
        <w:t>1</w:t>
      </w:r>
      <w:r w:rsidRPr="00E72EB2">
        <w:rPr>
          <w:rFonts w:ascii="Arial" w:eastAsia="SimSun;宋体" w:hAnsi="Arial" w:cs="Arial"/>
          <w:b/>
          <w:kern w:val="2"/>
          <w:lang w:eastAsia="zh-CN" w:bidi="hi-IN"/>
        </w:rPr>
        <w:t>.00</w:t>
      </w:r>
    </w:p>
    <w:p w14:paraId="431B70FE" w14:textId="77777777" w:rsidR="00E72EB2" w:rsidRPr="00E72EB2" w:rsidRDefault="00E72EB2" w:rsidP="00E72EB2">
      <w:pPr>
        <w:spacing w:after="0" w:line="240" w:lineRule="auto"/>
        <w:jc w:val="both"/>
        <w:rPr>
          <w:rFonts w:ascii="Arial" w:hAnsi="Arial" w:cs="Arial"/>
          <w:lang w:eastAsia="zh-CN"/>
        </w:rPr>
      </w:pPr>
      <w:r w:rsidRPr="00E72EB2">
        <w:rPr>
          <w:rFonts w:ascii="Arial" w:eastAsia="SimSun;宋体" w:hAnsi="Arial" w:cs="Arial"/>
          <w:b/>
          <w:kern w:val="2"/>
          <w:lang w:eastAsia="zh-CN" w:bidi="hi-IN"/>
        </w:rPr>
        <w:t xml:space="preserve">2. </w:t>
      </w:r>
      <w:r w:rsidRPr="00E72EB2">
        <w:rPr>
          <w:rFonts w:ascii="Arial" w:eastAsia="SimSun;宋体" w:hAnsi="Arial" w:cs="Arial"/>
          <w:kern w:val="2"/>
          <w:lang w:eastAsia="zh-CN" w:bidi="hi-IN"/>
        </w:rPr>
        <w:t>O terminie złożenia oferty decyduje czas pełnego przeprocesowania transakcji na Platformie.</w:t>
      </w:r>
    </w:p>
    <w:p w14:paraId="0ECA9EC3" w14:textId="5DBA7261" w:rsidR="00E72EB2" w:rsidRPr="00E72EB2" w:rsidRDefault="00E72EB2" w:rsidP="00E72EB2">
      <w:pPr>
        <w:spacing w:after="0" w:line="240" w:lineRule="auto"/>
        <w:jc w:val="both"/>
        <w:rPr>
          <w:rFonts w:ascii="Arial" w:hAnsi="Arial" w:cs="Arial"/>
          <w:lang w:eastAsia="zh-CN"/>
        </w:rPr>
      </w:pPr>
      <w:r w:rsidRPr="00E72EB2">
        <w:rPr>
          <w:rFonts w:ascii="Arial" w:eastAsia="SimSun;宋体" w:hAnsi="Arial" w:cs="Arial"/>
          <w:b/>
          <w:kern w:val="2"/>
          <w:lang w:eastAsia="zh-CN" w:bidi="hi-IN"/>
        </w:rPr>
        <w:t xml:space="preserve">3. </w:t>
      </w:r>
      <w:r w:rsidRPr="00E72EB2">
        <w:rPr>
          <w:rFonts w:ascii="Arial" w:eastAsia="SimSun;宋体" w:hAnsi="Arial" w:cs="Arial"/>
          <w:kern w:val="2"/>
          <w:lang w:eastAsia="zh-CN" w:bidi="hi-IN"/>
        </w:rPr>
        <w:t xml:space="preserve">Otwarcie ofert nastąpi w dniu </w:t>
      </w:r>
      <w:r w:rsidR="00581F7D">
        <w:rPr>
          <w:rFonts w:ascii="Arial" w:eastAsia="SimSun;宋体" w:hAnsi="Arial" w:cs="Arial"/>
          <w:b/>
          <w:bCs/>
          <w:kern w:val="2"/>
          <w:lang w:eastAsia="zh-CN" w:bidi="hi-IN"/>
        </w:rPr>
        <w:t>30</w:t>
      </w:r>
      <w:r w:rsidR="009C2F18">
        <w:rPr>
          <w:rFonts w:ascii="Arial" w:eastAsia="SimSun;宋体" w:hAnsi="Arial" w:cs="Arial"/>
          <w:b/>
          <w:bCs/>
          <w:kern w:val="2"/>
          <w:lang w:eastAsia="zh-CN" w:bidi="hi-IN"/>
        </w:rPr>
        <w:t xml:space="preserve"> sierpnia</w:t>
      </w:r>
      <w:r w:rsidRPr="00E72EB2">
        <w:rPr>
          <w:rFonts w:ascii="Arial" w:eastAsia="SimSun;宋体" w:hAnsi="Arial" w:cs="Arial"/>
          <w:b/>
          <w:bCs/>
          <w:kern w:val="2"/>
          <w:lang w:eastAsia="zh-CN" w:bidi="hi-IN"/>
        </w:rPr>
        <w:t xml:space="preserve"> </w:t>
      </w:r>
      <w:r w:rsidRPr="00E72EB2">
        <w:rPr>
          <w:rFonts w:ascii="Arial" w:eastAsia="SimSun;宋体" w:hAnsi="Arial" w:cs="Arial"/>
          <w:b/>
          <w:kern w:val="2"/>
          <w:lang w:eastAsia="zh-CN" w:bidi="hi-IN"/>
        </w:rPr>
        <w:t>2024 roku o godzinie 1</w:t>
      </w:r>
      <w:r w:rsidR="009C2F18">
        <w:rPr>
          <w:rFonts w:ascii="Arial" w:eastAsia="SimSun;宋体" w:hAnsi="Arial" w:cs="Arial"/>
          <w:b/>
          <w:kern w:val="2"/>
          <w:lang w:eastAsia="zh-CN" w:bidi="hi-IN"/>
        </w:rPr>
        <w:t>1</w:t>
      </w:r>
      <w:r w:rsidRPr="00E72EB2">
        <w:rPr>
          <w:rFonts w:ascii="Arial" w:eastAsia="SimSun;宋体" w:hAnsi="Arial" w:cs="Arial"/>
          <w:b/>
          <w:kern w:val="2"/>
          <w:lang w:eastAsia="zh-CN" w:bidi="hi-IN"/>
        </w:rPr>
        <w:t>.15</w:t>
      </w:r>
    </w:p>
    <w:p w14:paraId="0E395431" w14:textId="77777777" w:rsidR="00E72EB2" w:rsidRPr="00E72EB2" w:rsidRDefault="00E72EB2" w:rsidP="00E72EB2">
      <w:pPr>
        <w:spacing w:after="0" w:line="240" w:lineRule="auto"/>
        <w:jc w:val="both"/>
        <w:rPr>
          <w:rFonts w:ascii="Arial" w:hAnsi="Arial" w:cs="Arial"/>
          <w:lang w:eastAsia="zh-CN"/>
        </w:rPr>
      </w:pPr>
      <w:r w:rsidRPr="00E72EB2">
        <w:rPr>
          <w:rFonts w:ascii="Arial" w:eastAsia="SimSun;宋体" w:hAnsi="Arial" w:cs="Arial"/>
          <w:b/>
          <w:kern w:val="2"/>
          <w:lang w:eastAsia="zh-CN" w:bidi="hi-IN"/>
        </w:rPr>
        <w:t xml:space="preserve">4. </w:t>
      </w:r>
      <w:r w:rsidRPr="00E72EB2">
        <w:rPr>
          <w:rFonts w:ascii="Arial" w:eastAsia="SimSun;宋体" w:hAnsi="Arial" w:cs="Arial"/>
          <w:kern w:val="2"/>
          <w:lang w:eastAsia="zh-CN" w:bidi="hi-IN"/>
        </w:rPr>
        <w:t>Najpóźniej przed otwarciem ofert, udostępnia się na stronie internetowej prowadzonego postępowania informację o kwocie, jaką zamierza się przeznaczyć na sfinansowanie zamówienia.</w:t>
      </w:r>
    </w:p>
    <w:p w14:paraId="485F9BDD" w14:textId="77777777" w:rsidR="00E72EB2" w:rsidRPr="00E72EB2" w:rsidRDefault="00E72EB2" w:rsidP="00E72EB2">
      <w:pPr>
        <w:spacing w:after="0" w:line="240" w:lineRule="auto"/>
        <w:jc w:val="both"/>
        <w:rPr>
          <w:rFonts w:ascii="Arial" w:hAnsi="Arial" w:cs="Arial"/>
          <w:lang w:eastAsia="zh-CN"/>
        </w:rPr>
      </w:pPr>
      <w:r w:rsidRPr="00E72EB2">
        <w:rPr>
          <w:rFonts w:ascii="Arial" w:eastAsia="SimSun;宋体" w:hAnsi="Arial" w:cs="Arial"/>
          <w:b/>
          <w:kern w:val="2"/>
          <w:lang w:eastAsia="zh-CN" w:bidi="hi-IN"/>
        </w:rPr>
        <w:t xml:space="preserve">5. </w:t>
      </w:r>
      <w:r w:rsidRPr="00E72EB2">
        <w:rPr>
          <w:rFonts w:ascii="Arial" w:eastAsia="SimSun;宋体" w:hAnsi="Arial" w:cs="Arial"/>
          <w:kern w:val="2"/>
          <w:lang w:eastAsia="zh-CN" w:bidi="hi-IN"/>
        </w:rPr>
        <w:t>Niezwłocznie po otwarciu ofert, udostępnia się na stronie internetowej prowadzonego postępowania informacje o:</w:t>
      </w:r>
    </w:p>
    <w:p w14:paraId="16EB52BE" w14:textId="77777777" w:rsidR="00E72EB2" w:rsidRPr="00E72EB2" w:rsidRDefault="00E72EB2" w:rsidP="00E72EB2">
      <w:pPr>
        <w:spacing w:after="0" w:line="240" w:lineRule="auto"/>
        <w:jc w:val="both"/>
        <w:rPr>
          <w:rFonts w:ascii="Arial" w:hAnsi="Arial" w:cs="Arial"/>
          <w:lang w:eastAsia="zh-CN"/>
        </w:rPr>
      </w:pPr>
      <w:r w:rsidRPr="00E72EB2">
        <w:rPr>
          <w:rFonts w:ascii="Arial" w:eastAsia="SimSun;宋体" w:hAnsi="Arial" w:cs="Arial"/>
          <w:kern w:val="2"/>
          <w:lang w:eastAsia="zh-CN" w:bidi="hi-IN"/>
        </w:rPr>
        <w:t>1) nazwach albo imionach i nazwiskach oraz siedzibach lub miejscach prowadzonej działalności gospodarczej albo miejscach zamieszkania wykonawców, których oferty zostały otwarte;</w:t>
      </w:r>
    </w:p>
    <w:p w14:paraId="5CD1F440" w14:textId="77777777" w:rsidR="00E72EB2" w:rsidRPr="00E72EB2" w:rsidRDefault="00E72EB2" w:rsidP="00E72EB2">
      <w:pPr>
        <w:spacing w:after="0" w:line="240" w:lineRule="auto"/>
        <w:jc w:val="both"/>
        <w:rPr>
          <w:rFonts w:ascii="Arial" w:eastAsia="SimSun;宋体" w:hAnsi="Arial" w:cs="Arial"/>
          <w:kern w:val="2"/>
          <w:lang w:eastAsia="zh-CN" w:bidi="hi-IN"/>
        </w:rPr>
      </w:pPr>
      <w:r w:rsidRPr="00E72EB2">
        <w:rPr>
          <w:rFonts w:ascii="Arial" w:eastAsia="SimSun;宋体" w:hAnsi="Arial" w:cs="Arial"/>
          <w:kern w:val="2"/>
          <w:lang w:eastAsia="zh-CN" w:bidi="hi-IN"/>
        </w:rPr>
        <w:t>2) cenach lub kosztach zawartych w ofertach.</w:t>
      </w:r>
    </w:p>
    <w:p w14:paraId="7D94220C" w14:textId="77777777" w:rsidR="00E72EB2" w:rsidRPr="00E72EB2" w:rsidRDefault="00E72EB2" w:rsidP="00E72EB2">
      <w:pPr>
        <w:spacing w:after="0" w:line="240" w:lineRule="auto"/>
        <w:jc w:val="both"/>
        <w:rPr>
          <w:rFonts w:ascii="Arial" w:hAnsi="Arial" w:cs="Arial"/>
          <w:lang w:eastAsia="zh-CN"/>
        </w:rPr>
      </w:pPr>
    </w:p>
    <w:p w14:paraId="36EB2EA8" w14:textId="77777777" w:rsidR="00E72EB2" w:rsidRPr="00E72EB2" w:rsidRDefault="00E72EB2" w:rsidP="00E72EB2">
      <w:pPr>
        <w:spacing w:after="0" w:line="240" w:lineRule="auto"/>
        <w:jc w:val="both"/>
        <w:rPr>
          <w:rFonts w:ascii="Arial" w:hAnsi="Arial" w:cs="Arial"/>
          <w:lang w:eastAsia="zh-CN"/>
        </w:rPr>
      </w:pPr>
      <w:r w:rsidRPr="00E72EB2">
        <w:rPr>
          <w:rFonts w:ascii="Arial" w:eastAsia="SimSun;宋体" w:hAnsi="Arial" w:cs="Arial"/>
          <w:b/>
          <w:kern w:val="2"/>
          <w:lang w:eastAsia="zh-CN" w:bidi="hi-IN"/>
        </w:rPr>
        <w:t>XIX. OPIS KRYTERIÓW OCENY OFERT, WRAZ Z PODANIEM WAG TYCH KRYTERIÓW</w:t>
      </w:r>
    </w:p>
    <w:p w14:paraId="7769A617" w14:textId="77777777" w:rsidR="00E72EB2" w:rsidRPr="00E72EB2" w:rsidRDefault="00E72EB2" w:rsidP="00E72EB2">
      <w:pPr>
        <w:spacing w:after="0" w:line="240" w:lineRule="auto"/>
        <w:jc w:val="both"/>
        <w:rPr>
          <w:rFonts w:ascii="Arial" w:eastAsia="SimSun;宋体" w:hAnsi="Arial" w:cs="Arial"/>
          <w:b/>
          <w:kern w:val="2"/>
          <w:lang w:eastAsia="zh-CN" w:bidi="hi-IN"/>
        </w:rPr>
      </w:pPr>
    </w:p>
    <w:p w14:paraId="2B15B000" w14:textId="77777777" w:rsidR="00E72EB2" w:rsidRPr="00E72EB2" w:rsidRDefault="00E72EB2" w:rsidP="00E72EB2">
      <w:pPr>
        <w:spacing w:after="0" w:line="240" w:lineRule="auto"/>
        <w:jc w:val="both"/>
        <w:rPr>
          <w:rFonts w:ascii="Arial" w:hAnsi="Arial" w:cs="Arial"/>
          <w:lang w:eastAsia="zh-CN"/>
        </w:rPr>
      </w:pPr>
      <w:r w:rsidRPr="00E72EB2">
        <w:rPr>
          <w:rFonts w:ascii="Arial" w:eastAsia="SimSun;宋体" w:hAnsi="Arial" w:cs="Arial"/>
          <w:b/>
          <w:kern w:val="2"/>
          <w:lang w:eastAsia="zh-CN" w:bidi="hi-IN"/>
        </w:rPr>
        <w:t xml:space="preserve">I SPOSOBU OCENY OFERT </w:t>
      </w:r>
    </w:p>
    <w:p w14:paraId="7A0DBC59" w14:textId="77777777" w:rsidR="00E72EB2" w:rsidRPr="00E72EB2" w:rsidRDefault="00E72EB2" w:rsidP="00E72EB2">
      <w:pPr>
        <w:spacing w:after="0" w:line="240" w:lineRule="auto"/>
        <w:jc w:val="both"/>
        <w:rPr>
          <w:rFonts w:ascii="Arial" w:hAnsi="Arial" w:cs="Arial"/>
          <w:lang w:eastAsia="zh-CN"/>
        </w:rPr>
      </w:pPr>
      <w:r w:rsidRPr="00E72EB2">
        <w:rPr>
          <w:rFonts w:ascii="Arial" w:eastAsia="SimSun;宋体" w:hAnsi="Arial" w:cs="Arial"/>
          <w:b/>
          <w:kern w:val="2"/>
          <w:lang w:eastAsia="zh-CN" w:bidi="hi-IN"/>
        </w:rPr>
        <w:t xml:space="preserve">1. </w:t>
      </w:r>
      <w:r w:rsidRPr="00E72EB2">
        <w:rPr>
          <w:rFonts w:ascii="Arial" w:eastAsia="SimSun;宋体" w:hAnsi="Arial" w:cs="Arial"/>
          <w:kern w:val="2"/>
          <w:lang w:eastAsia="zh-CN" w:bidi="hi-IN"/>
        </w:rPr>
        <w:t>Przy wyborze najkorzystniejszej oferty Zamawiający będzie się kierował następującymi kryteriami oceny ofert:</w:t>
      </w:r>
    </w:p>
    <w:p w14:paraId="7BFFA60D" w14:textId="77777777" w:rsidR="00E72EB2" w:rsidRPr="00E72EB2" w:rsidRDefault="00E72EB2" w:rsidP="00E72EB2">
      <w:pPr>
        <w:spacing w:after="0" w:line="240" w:lineRule="auto"/>
        <w:jc w:val="both"/>
        <w:rPr>
          <w:rFonts w:ascii="Arial" w:eastAsia="SimSun;宋体" w:hAnsi="Arial" w:cs="Arial"/>
          <w:kern w:val="2"/>
          <w:lang w:eastAsia="zh-CN" w:bidi="hi-IN"/>
        </w:rPr>
      </w:pPr>
    </w:p>
    <w:p w14:paraId="19924D84" w14:textId="77777777" w:rsidR="00E72EB2" w:rsidRPr="00E72EB2" w:rsidRDefault="00E72EB2" w:rsidP="00E72EB2">
      <w:pPr>
        <w:spacing w:after="0" w:line="240" w:lineRule="auto"/>
        <w:jc w:val="both"/>
        <w:rPr>
          <w:rFonts w:ascii="Arial" w:hAnsi="Arial" w:cs="Arial"/>
          <w:lang w:eastAsia="zh-CN"/>
        </w:rPr>
      </w:pPr>
      <w:r w:rsidRPr="00E72EB2">
        <w:rPr>
          <w:rFonts w:ascii="Arial" w:eastAsia="SimSun;宋体" w:hAnsi="Arial" w:cs="Arial"/>
          <w:b/>
          <w:kern w:val="2"/>
          <w:lang w:eastAsia="zh-CN" w:bidi="hi-IN"/>
        </w:rPr>
        <w:t xml:space="preserve">1) Cena (C) </w:t>
      </w:r>
      <w:r w:rsidRPr="00E72EB2">
        <w:rPr>
          <w:rFonts w:ascii="Arial" w:eastAsia="SimSun;宋体" w:hAnsi="Arial" w:cs="Arial"/>
          <w:kern w:val="2"/>
          <w:lang w:eastAsia="zh-CN" w:bidi="hi-IN"/>
        </w:rPr>
        <w:t>– waga kryterium 60% (60 pkt);</w:t>
      </w:r>
    </w:p>
    <w:p w14:paraId="1CB4801F" w14:textId="77777777" w:rsidR="00E72EB2" w:rsidRPr="00E72EB2" w:rsidRDefault="00E72EB2" w:rsidP="00E72EB2">
      <w:pPr>
        <w:spacing w:after="0" w:line="240" w:lineRule="auto"/>
        <w:jc w:val="both"/>
        <w:rPr>
          <w:rFonts w:ascii="Arial" w:eastAsia="SimSun;宋体" w:hAnsi="Arial" w:cs="Arial"/>
          <w:b/>
          <w:kern w:val="2"/>
          <w:lang w:eastAsia="zh-CN" w:bidi="hi-IN"/>
        </w:rPr>
      </w:pPr>
    </w:p>
    <w:p w14:paraId="53A3DD75" w14:textId="77777777" w:rsidR="00E72EB2" w:rsidRPr="00E72EB2" w:rsidRDefault="00E72EB2" w:rsidP="00E72EB2">
      <w:pPr>
        <w:spacing w:after="0" w:line="240" w:lineRule="auto"/>
        <w:jc w:val="both"/>
        <w:rPr>
          <w:rFonts w:ascii="Arial" w:hAnsi="Arial" w:cs="Arial"/>
          <w:lang w:eastAsia="zh-CN"/>
        </w:rPr>
      </w:pPr>
      <w:r w:rsidRPr="00E72EB2">
        <w:rPr>
          <w:rFonts w:ascii="Arial" w:eastAsia="SimSun;宋体" w:hAnsi="Arial" w:cs="Arial"/>
          <w:b/>
          <w:kern w:val="2"/>
          <w:lang w:eastAsia="zh-CN" w:bidi="hi-IN"/>
        </w:rPr>
        <w:t xml:space="preserve">2. </w:t>
      </w:r>
      <w:r w:rsidRPr="00E72EB2">
        <w:rPr>
          <w:rFonts w:ascii="Arial" w:eastAsia="SimSun;宋体" w:hAnsi="Arial" w:cs="Arial"/>
          <w:kern w:val="2"/>
          <w:lang w:eastAsia="zh-CN" w:bidi="hi-IN"/>
        </w:rPr>
        <w:t>Zasady oceny ofert w poszczególnych kryteriach:</w:t>
      </w:r>
    </w:p>
    <w:p w14:paraId="5073B42F" w14:textId="77777777" w:rsidR="00E72EB2" w:rsidRPr="00E72EB2" w:rsidRDefault="00E72EB2" w:rsidP="00E72EB2">
      <w:pPr>
        <w:spacing w:after="0" w:line="240" w:lineRule="auto"/>
        <w:jc w:val="both"/>
        <w:rPr>
          <w:rFonts w:ascii="Arial" w:hAnsi="Arial" w:cs="Arial"/>
          <w:lang w:eastAsia="zh-CN"/>
        </w:rPr>
      </w:pPr>
      <w:r w:rsidRPr="00E72EB2">
        <w:rPr>
          <w:rFonts w:ascii="Arial" w:eastAsia="SimSun;宋体" w:hAnsi="Arial" w:cs="Arial"/>
          <w:b/>
          <w:kern w:val="2"/>
          <w:lang w:eastAsia="zh-CN" w:bidi="hi-IN"/>
        </w:rPr>
        <w:t>1) Cena (C):</w:t>
      </w:r>
    </w:p>
    <w:p w14:paraId="01D45162" w14:textId="77777777" w:rsidR="00E72EB2" w:rsidRPr="00E72EB2" w:rsidRDefault="00E72EB2" w:rsidP="00E72EB2">
      <w:pPr>
        <w:spacing w:after="0" w:line="240" w:lineRule="auto"/>
        <w:jc w:val="both"/>
        <w:rPr>
          <w:rFonts w:ascii="Arial" w:eastAsia="SimSun;宋体" w:hAnsi="Arial" w:cs="Arial"/>
          <w:b/>
          <w:kern w:val="2"/>
          <w:lang w:eastAsia="zh-CN" w:bidi="hi-IN"/>
        </w:rPr>
      </w:pPr>
    </w:p>
    <w:p w14:paraId="4942DC11" w14:textId="77777777" w:rsidR="00E72EB2" w:rsidRPr="00E72EB2" w:rsidRDefault="00E72EB2" w:rsidP="00E72EB2">
      <w:pPr>
        <w:spacing w:after="0" w:line="240" w:lineRule="auto"/>
        <w:jc w:val="both"/>
        <w:rPr>
          <w:rFonts w:ascii="Arial" w:hAnsi="Arial" w:cs="Arial"/>
          <w:lang w:eastAsia="zh-CN"/>
        </w:rPr>
      </w:pPr>
      <w:r w:rsidRPr="00E72EB2">
        <w:rPr>
          <w:rFonts w:ascii="Arial" w:eastAsia="SimSun;宋体" w:hAnsi="Arial" w:cs="Arial"/>
          <w:b/>
          <w:kern w:val="2"/>
          <w:lang w:eastAsia="zh-CN" w:bidi="hi-IN"/>
        </w:rPr>
        <w:tab/>
      </w:r>
      <w:r w:rsidRPr="00E72EB2">
        <w:rPr>
          <w:rFonts w:ascii="Arial" w:eastAsia="SimSun;宋体" w:hAnsi="Arial" w:cs="Arial"/>
          <w:b/>
          <w:kern w:val="2"/>
          <w:lang w:eastAsia="zh-CN" w:bidi="hi-IN"/>
        </w:rPr>
        <w:tab/>
        <w:t>cena oferty najtańszej brutto*</w:t>
      </w:r>
    </w:p>
    <w:p w14:paraId="25014C40" w14:textId="77777777" w:rsidR="00E72EB2" w:rsidRPr="00E72EB2" w:rsidRDefault="00E72EB2" w:rsidP="00E72EB2">
      <w:pPr>
        <w:spacing w:after="0" w:line="240" w:lineRule="auto"/>
        <w:jc w:val="both"/>
        <w:rPr>
          <w:rFonts w:ascii="Arial" w:hAnsi="Arial" w:cs="Arial"/>
          <w:lang w:eastAsia="zh-CN"/>
        </w:rPr>
      </w:pPr>
      <w:r w:rsidRPr="00E72EB2">
        <w:rPr>
          <w:rFonts w:ascii="Arial" w:eastAsia="SimSun;宋体" w:hAnsi="Arial" w:cs="Arial"/>
          <w:b/>
          <w:kern w:val="2"/>
          <w:lang w:eastAsia="zh-CN" w:bidi="hi-IN"/>
        </w:rPr>
        <w:t xml:space="preserve">C = </w:t>
      </w:r>
      <w:r w:rsidRPr="00E72EB2">
        <w:rPr>
          <w:rFonts w:ascii="Arial" w:eastAsia="SimSun;宋体" w:hAnsi="Arial" w:cs="Arial"/>
          <w:kern w:val="2"/>
          <w:lang w:eastAsia="zh-CN" w:bidi="hi-IN"/>
        </w:rPr>
        <w:t xml:space="preserve">------------------------------------------------ </w:t>
      </w:r>
      <w:r w:rsidRPr="00E72EB2">
        <w:rPr>
          <w:rFonts w:ascii="Arial" w:eastAsia="SimSun;宋体" w:hAnsi="Arial" w:cs="Arial"/>
          <w:b/>
          <w:kern w:val="2"/>
          <w:lang w:eastAsia="zh-CN" w:bidi="hi-IN"/>
        </w:rPr>
        <w:t xml:space="preserve">x 100 pkt x 60% </w:t>
      </w:r>
    </w:p>
    <w:p w14:paraId="3DD6F616" w14:textId="77777777" w:rsidR="00E72EB2" w:rsidRPr="00E72EB2" w:rsidRDefault="00E72EB2" w:rsidP="00E72EB2">
      <w:pPr>
        <w:spacing w:after="0" w:line="240" w:lineRule="auto"/>
        <w:jc w:val="both"/>
        <w:rPr>
          <w:rFonts w:ascii="Arial" w:hAnsi="Arial" w:cs="Arial"/>
          <w:lang w:eastAsia="zh-CN"/>
        </w:rPr>
      </w:pPr>
      <w:r w:rsidRPr="00E72EB2">
        <w:rPr>
          <w:rFonts w:ascii="Arial" w:eastAsia="SimSun;宋体" w:hAnsi="Arial" w:cs="Arial"/>
          <w:b/>
          <w:kern w:val="2"/>
          <w:lang w:eastAsia="zh-CN" w:bidi="hi-IN"/>
        </w:rPr>
        <w:tab/>
      </w:r>
      <w:r w:rsidRPr="00E72EB2">
        <w:rPr>
          <w:rFonts w:ascii="Arial" w:eastAsia="SimSun;宋体" w:hAnsi="Arial" w:cs="Arial"/>
          <w:b/>
          <w:kern w:val="2"/>
          <w:lang w:eastAsia="zh-CN" w:bidi="hi-IN"/>
        </w:rPr>
        <w:tab/>
        <w:t>cena badanej oferty brutto *</w:t>
      </w:r>
    </w:p>
    <w:p w14:paraId="7AAB84BA" w14:textId="77777777" w:rsidR="00E72EB2" w:rsidRPr="00E72EB2" w:rsidRDefault="00E72EB2" w:rsidP="00E72EB2">
      <w:pPr>
        <w:spacing w:after="0" w:line="240" w:lineRule="auto"/>
        <w:jc w:val="both"/>
        <w:rPr>
          <w:rFonts w:ascii="Arial" w:eastAsia="SimSun;宋体" w:hAnsi="Arial" w:cs="Arial"/>
          <w:b/>
          <w:kern w:val="2"/>
          <w:lang w:eastAsia="zh-CN" w:bidi="hi-IN"/>
        </w:rPr>
      </w:pPr>
    </w:p>
    <w:p w14:paraId="210FD280" w14:textId="77777777" w:rsidR="00E72EB2" w:rsidRPr="00E72EB2" w:rsidRDefault="00E72EB2" w:rsidP="00E72EB2">
      <w:pPr>
        <w:spacing w:after="0" w:line="240" w:lineRule="auto"/>
        <w:jc w:val="both"/>
        <w:rPr>
          <w:rFonts w:ascii="Arial" w:hAnsi="Arial" w:cs="Arial"/>
          <w:lang w:eastAsia="zh-CN"/>
        </w:rPr>
      </w:pPr>
      <w:r w:rsidRPr="00E72EB2">
        <w:rPr>
          <w:rFonts w:ascii="Arial" w:eastAsia="Arial" w:hAnsi="Arial" w:cs="Arial"/>
          <w:b/>
          <w:kern w:val="2"/>
          <w:lang w:eastAsia="zh-CN" w:bidi="hi-IN"/>
        </w:rPr>
        <w:t xml:space="preserve"> </w:t>
      </w:r>
      <w:r w:rsidRPr="00E72EB2">
        <w:rPr>
          <w:rFonts w:ascii="Arial" w:eastAsia="SimSun;宋体" w:hAnsi="Arial" w:cs="Arial"/>
          <w:b/>
          <w:kern w:val="2"/>
          <w:lang w:eastAsia="zh-CN" w:bidi="hi-IN"/>
        </w:rPr>
        <w:t>spośród wszystkich złożonych ofert niepodlegających odrzuceniu</w:t>
      </w:r>
    </w:p>
    <w:p w14:paraId="770B46F2" w14:textId="77777777" w:rsidR="00E72EB2" w:rsidRPr="00E72EB2" w:rsidRDefault="00E72EB2" w:rsidP="00E72EB2">
      <w:pPr>
        <w:spacing w:after="0" w:line="240" w:lineRule="auto"/>
        <w:jc w:val="both"/>
        <w:rPr>
          <w:rFonts w:ascii="Arial" w:eastAsia="SimSun;宋体" w:hAnsi="Arial" w:cs="Arial"/>
          <w:b/>
          <w:kern w:val="2"/>
          <w:lang w:eastAsia="zh-CN" w:bidi="hi-IN"/>
        </w:rPr>
      </w:pPr>
    </w:p>
    <w:p w14:paraId="06ADB8F0" w14:textId="77777777" w:rsidR="00E72EB2" w:rsidRPr="00E72EB2" w:rsidRDefault="00E72EB2" w:rsidP="00E72EB2">
      <w:pPr>
        <w:spacing w:after="0" w:line="240" w:lineRule="auto"/>
        <w:jc w:val="both"/>
        <w:rPr>
          <w:rFonts w:ascii="Arial" w:hAnsi="Arial" w:cs="Arial"/>
          <w:lang w:eastAsia="zh-CN"/>
        </w:rPr>
      </w:pPr>
      <w:r w:rsidRPr="00E72EB2">
        <w:rPr>
          <w:rFonts w:ascii="Arial" w:eastAsia="SimSun;宋体" w:hAnsi="Arial" w:cs="Arial"/>
          <w:b/>
          <w:kern w:val="2"/>
          <w:lang w:eastAsia="zh-CN" w:bidi="hi-IN"/>
        </w:rPr>
        <w:t xml:space="preserve">a) </w:t>
      </w:r>
      <w:r w:rsidRPr="00E72EB2">
        <w:rPr>
          <w:rFonts w:ascii="Arial" w:eastAsia="SimSun;宋体" w:hAnsi="Arial" w:cs="Arial"/>
          <w:kern w:val="2"/>
          <w:lang w:eastAsia="zh-CN" w:bidi="hi-IN"/>
        </w:rPr>
        <w:t xml:space="preserve">Podstawą przyznania punktów w kryterium „Cena” będzie cena ofertowa brutto podana przez Wykonawcę w Formularzu Ofertowym. </w:t>
      </w:r>
    </w:p>
    <w:p w14:paraId="519C8EF3" w14:textId="77777777" w:rsidR="00E72EB2" w:rsidRPr="00E72EB2" w:rsidRDefault="00E72EB2" w:rsidP="00E72EB2">
      <w:pPr>
        <w:spacing w:after="0" w:line="240" w:lineRule="auto"/>
        <w:jc w:val="both"/>
        <w:rPr>
          <w:rFonts w:ascii="Arial" w:hAnsi="Arial" w:cs="Arial"/>
          <w:lang w:eastAsia="zh-CN"/>
        </w:rPr>
      </w:pPr>
      <w:r w:rsidRPr="00E72EB2">
        <w:rPr>
          <w:rFonts w:ascii="Arial" w:eastAsia="SimSun;宋体" w:hAnsi="Arial" w:cs="Arial"/>
          <w:b/>
          <w:kern w:val="2"/>
          <w:lang w:eastAsia="zh-CN" w:bidi="hi-IN"/>
        </w:rPr>
        <w:t xml:space="preserve">b) </w:t>
      </w:r>
      <w:r w:rsidRPr="00E72EB2">
        <w:rPr>
          <w:rFonts w:ascii="Arial" w:eastAsia="SimSun;宋体" w:hAnsi="Arial" w:cs="Arial"/>
          <w:kern w:val="2"/>
          <w:lang w:eastAsia="zh-CN" w:bidi="hi-IN"/>
        </w:rPr>
        <w:t xml:space="preserve">Cena ofertowa brutto musi uwzględniać wszelkie koszty jakie Wykonawca poniesie w związku z realizacją przedmiotu zamówienia. </w:t>
      </w:r>
    </w:p>
    <w:p w14:paraId="7E24F037" w14:textId="77777777" w:rsidR="00E72EB2" w:rsidRDefault="00E72EB2" w:rsidP="00E72EB2">
      <w:pPr>
        <w:spacing w:after="0" w:line="240" w:lineRule="auto"/>
        <w:jc w:val="both"/>
        <w:rPr>
          <w:rFonts w:ascii="Arial" w:eastAsia="SimSun;宋体" w:hAnsi="Arial" w:cs="Arial"/>
          <w:kern w:val="2"/>
          <w:lang w:eastAsia="zh-CN" w:bidi="hi-IN"/>
        </w:rPr>
      </w:pPr>
    </w:p>
    <w:p w14:paraId="298E14D7" w14:textId="77777777" w:rsidR="00555D80" w:rsidRDefault="00555D80" w:rsidP="00E72EB2">
      <w:pPr>
        <w:spacing w:after="0" w:line="240" w:lineRule="auto"/>
        <w:jc w:val="both"/>
        <w:rPr>
          <w:rFonts w:ascii="Arial" w:eastAsia="SimSun;宋体" w:hAnsi="Arial" w:cs="Arial"/>
          <w:kern w:val="2"/>
          <w:lang w:eastAsia="zh-CN" w:bidi="hi-IN"/>
        </w:rPr>
      </w:pPr>
    </w:p>
    <w:p w14:paraId="175D50A8" w14:textId="77777777" w:rsidR="00555D80" w:rsidRPr="00E72EB2" w:rsidRDefault="00555D80" w:rsidP="00E72EB2">
      <w:pPr>
        <w:spacing w:after="0" w:line="240" w:lineRule="auto"/>
        <w:jc w:val="both"/>
        <w:rPr>
          <w:rFonts w:ascii="Arial" w:eastAsia="SimSun;宋体" w:hAnsi="Arial" w:cs="Arial"/>
          <w:kern w:val="2"/>
          <w:lang w:eastAsia="zh-CN" w:bidi="hi-IN"/>
        </w:rPr>
      </w:pPr>
    </w:p>
    <w:p w14:paraId="6A207C6B" w14:textId="77777777" w:rsidR="00E72EB2" w:rsidRPr="00E72EB2" w:rsidRDefault="00E72EB2" w:rsidP="00E72EB2">
      <w:pPr>
        <w:spacing w:after="0" w:line="240" w:lineRule="auto"/>
        <w:rPr>
          <w:rFonts w:ascii="Arial" w:hAnsi="Arial" w:cs="Arial"/>
          <w:lang w:eastAsia="zh-CN"/>
        </w:rPr>
      </w:pPr>
      <w:r w:rsidRPr="00E72EB2">
        <w:rPr>
          <w:rFonts w:ascii="Arial" w:eastAsia="SimSun;宋体" w:hAnsi="Arial" w:cs="Arial"/>
          <w:b/>
          <w:kern w:val="2"/>
          <w:lang w:eastAsia="zh-CN" w:bidi="hi-IN"/>
        </w:rPr>
        <w:lastRenderedPageBreak/>
        <w:t>2) Gwarancja (G)</w:t>
      </w:r>
      <w:r w:rsidRPr="00E72EB2">
        <w:rPr>
          <w:rFonts w:ascii="Arial" w:eastAsia="SimSun;宋体" w:hAnsi="Arial" w:cs="Arial"/>
          <w:kern w:val="2"/>
          <w:lang w:eastAsia="zh-CN" w:bidi="hi-IN"/>
        </w:rPr>
        <w:t xml:space="preserve"> – waga kryterium 40% (40 pkt)</w:t>
      </w:r>
    </w:p>
    <w:p w14:paraId="7B51FA3F" w14:textId="77777777" w:rsidR="00E72EB2" w:rsidRPr="00E72EB2" w:rsidRDefault="00E72EB2" w:rsidP="00E72EB2">
      <w:pPr>
        <w:suppressAutoHyphens w:val="0"/>
        <w:spacing w:before="100" w:after="0" w:line="360" w:lineRule="auto"/>
        <w:jc w:val="both"/>
        <w:rPr>
          <w:rFonts w:ascii="Arial" w:hAnsi="Arial" w:cs="Arial"/>
          <w:lang w:eastAsia="zh-CN"/>
        </w:rPr>
      </w:pPr>
      <w:r w:rsidRPr="00E72EB2">
        <w:rPr>
          <w:rFonts w:ascii="Arial" w:eastAsia="Times New Roman" w:hAnsi="Arial" w:cs="Arial"/>
          <w:bCs/>
          <w:lang w:eastAsia="pl-PL"/>
        </w:rPr>
        <w:t>Zadeklarowana długość gwarancji przez Wykonawcę dla oferowanych urządzeń:</w:t>
      </w:r>
    </w:p>
    <w:p w14:paraId="12FA39E0" w14:textId="77777777" w:rsidR="00E72EB2" w:rsidRPr="00E72EB2" w:rsidRDefault="00E72EB2" w:rsidP="00E72EB2">
      <w:pPr>
        <w:suppressAutoHyphens w:val="0"/>
        <w:spacing w:before="100" w:after="0" w:line="360" w:lineRule="auto"/>
        <w:jc w:val="both"/>
        <w:rPr>
          <w:rFonts w:ascii="Arial" w:eastAsia="Times New Roman" w:hAnsi="Arial" w:cs="Arial"/>
          <w:b/>
          <w:bCs/>
          <w:lang w:eastAsia="pl-PL"/>
        </w:rPr>
      </w:pPr>
    </w:p>
    <w:p w14:paraId="248B0AF0" w14:textId="77777777" w:rsidR="00E72EB2" w:rsidRPr="00E72EB2" w:rsidRDefault="00E72EB2" w:rsidP="00E72EB2">
      <w:pPr>
        <w:suppressAutoHyphens w:val="0"/>
        <w:spacing w:before="100" w:after="0" w:line="360" w:lineRule="auto"/>
        <w:jc w:val="both"/>
        <w:rPr>
          <w:rFonts w:ascii="Arial" w:hAnsi="Arial" w:cs="Arial"/>
          <w:lang w:eastAsia="zh-CN"/>
        </w:rPr>
      </w:pPr>
      <w:r w:rsidRPr="00E72EB2">
        <w:rPr>
          <w:rFonts w:ascii="Arial" w:eastAsia="Times New Roman" w:hAnsi="Arial" w:cs="Arial"/>
          <w:b/>
          <w:bCs/>
          <w:lang w:eastAsia="pl-PL"/>
        </w:rPr>
        <w:t>Przyznana ilość punktów w kryterium – G</w:t>
      </w:r>
    </w:p>
    <w:p w14:paraId="052F5463" w14:textId="77777777" w:rsidR="00E72EB2" w:rsidRPr="00E72EB2" w:rsidRDefault="00E72EB2" w:rsidP="00E72EB2">
      <w:pPr>
        <w:suppressAutoHyphens w:val="0"/>
        <w:spacing w:before="100" w:after="0" w:line="360" w:lineRule="auto"/>
        <w:jc w:val="both"/>
        <w:rPr>
          <w:rFonts w:ascii="Arial" w:hAnsi="Arial" w:cs="Arial"/>
          <w:lang w:eastAsia="zh-CN"/>
        </w:rPr>
      </w:pPr>
      <w:r w:rsidRPr="00E72EB2">
        <w:rPr>
          <w:rFonts w:ascii="Arial" w:eastAsia="Times New Roman" w:hAnsi="Arial" w:cs="Arial"/>
          <w:b/>
          <w:bCs/>
          <w:lang w:eastAsia="pl-PL"/>
        </w:rPr>
        <w:t>a) 36 miesięcznej gwarancji jakości 0 pkt</w:t>
      </w:r>
    </w:p>
    <w:p w14:paraId="03C4FA1D" w14:textId="77777777" w:rsidR="00E72EB2" w:rsidRPr="00E72EB2" w:rsidRDefault="00E72EB2" w:rsidP="00E72EB2">
      <w:pPr>
        <w:suppressAutoHyphens w:val="0"/>
        <w:spacing w:before="100" w:after="0" w:line="360" w:lineRule="auto"/>
        <w:jc w:val="both"/>
        <w:rPr>
          <w:rFonts w:ascii="Arial" w:hAnsi="Arial" w:cs="Arial"/>
          <w:lang w:eastAsia="zh-CN"/>
        </w:rPr>
      </w:pPr>
      <w:r w:rsidRPr="00E72EB2">
        <w:rPr>
          <w:rFonts w:ascii="Arial" w:eastAsia="Times New Roman" w:hAnsi="Arial" w:cs="Arial"/>
          <w:b/>
          <w:bCs/>
          <w:lang w:eastAsia="pl-PL"/>
        </w:rPr>
        <w:t>b) 48 miesięcznej gwarancji jakości 20 pkt</w:t>
      </w:r>
    </w:p>
    <w:p w14:paraId="36BBDB17" w14:textId="77777777" w:rsidR="00E72EB2" w:rsidRPr="00E72EB2" w:rsidRDefault="00E72EB2" w:rsidP="00E72EB2">
      <w:pPr>
        <w:suppressAutoHyphens w:val="0"/>
        <w:spacing w:before="100" w:after="0" w:line="360" w:lineRule="auto"/>
        <w:jc w:val="both"/>
        <w:rPr>
          <w:rFonts w:ascii="Arial" w:hAnsi="Arial" w:cs="Arial"/>
          <w:lang w:eastAsia="zh-CN"/>
        </w:rPr>
      </w:pPr>
      <w:r w:rsidRPr="00E72EB2">
        <w:rPr>
          <w:rFonts w:ascii="Arial" w:eastAsia="Times New Roman" w:hAnsi="Arial" w:cs="Arial"/>
          <w:b/>
          <w:bCs/>
          <w:lang w:eastAsia="pl-PL"/>
        </w:rPr>
        <w:t>c) 60 miesięcznej gwarancji jakości 40 pkt</w:t>
      </w:r>
    </w:p>
    <w:p w14:paraId="5FD0CFCE" w14:textId="77777777" w:rsidR="00E72EB2" w:rsidRPr="00E72EB2" w:rsidRDefault="00E72EB2" w:rsidP="00E72EB2">
      <w:pPr>
        <w:suppressAutoHyphens w:val="0"/>
        <w:spacing w:before="100" w:after="0" w:line="360" w:lineRule="auto"/>
        <w:jc w:val="both"/>
        <w:rPr>
          <w:rFonts w:ascii="Arial" w:hAnsi="Arial" w:cs="Arial"/>
          <w:lang w:eastAsia="zh-CN"/>
        </w:rPr>
      </w:pPr>
      <w:r w:rsidRPr="00E72EB2">
        <w:rPr>
          <w:rFonts w:ascii="Arial" w:eastAsia="Times New Roman" w:hAnsi="Arial" w:cs="Arial"/>
          <w:bCs/>
          <w:lang w:eastAsia="pl-PL"/>
        </w:rPr>
        <w:t>Zamawiający zastrzega, że:</w:t>
      </w:r>
    </w:p>
    <w:p w14:paraId="68C0F27E" w14:textId="77777777" w:rsidR="00E72EB2" w:rsidRPr="00E72EB2" w:rsidRDefault="00E72EB2" w:rsidP="00E72EB2">
      <w:pPr>
        <w:suppressAutoHyphens w:val="0"/>
        <w:spacing w:before="100" w:after="0" w:line="360" w:lineRule="auto"/>
        <w:jc w:val="both"/>
        <w:rPr>
          <w:rFonts w:ascii="Arial" w:hAnsi="Arial" w:cs="Arial"/>
          <w:lang w:eastAsia="zh-CN"/>
        </w:rPr>
      </w:pPr>
      <w:r w:rsidRPr="00E72EB2">
        <w:rPr>
          <w:rFonts w:ascii="Arial" w:eastAsia="Times New Roman" w:hAnsi="Arial" w:cs="Arial"/>
          <w:bCs/>
          <w:lang w:eastAsia="pl-PL"/>
        </w:rPr>
        <w:t xml:space="preserve">A. Nie dopuszcza podania w ofercie okresu gwarancji innego niż 36, 48 lub 60 miesięcy; </w:t>
      </w:r>
    </w:p>
    <w:p w14:paraId="4D23B1C0" w14:textId="77777777" w:rsidR="00E72EB2" w:rsidRPr="00E72EB2" w:rsidRDefault="00E72EB2" w:rsidP="00E72EB2">
      <w:pPr>
        <w:suppressAutoHyphens w:val="0"/>
        <w:spacing w:before="100" w:after="0" w:line="360" w:lineRule="auto"/>
        <w:jc w:val="both"/>
        <w:rPr>
          <w:rFonts w:ascii="Arial" w:hAnsi="Arial" w:cs="Arial"/>
          <w:lang w:eastAsia="zh-CN"/>
        </w:rPr>
      </w:pPr>
      <w:r w:rsidRPr="00E72EB2">
        <w:rPr>
          <w:rFonts w:ascii="Arial" w:eastAsia="Times New Roman" w:hAnsi="Arial" w:cs="Arial"/>
          <w:bCs/>
          <w:lang w:eastAsia="pl-PL"/>
        </w:rPr>
        <w:t>B. W przypadku podania okresu gwarancji krótszego niż 36 miesięcy, Zamawiający na podstawie art. 226 ust. 1 pkt 5) ustawy - Prawo zamówień publicznych odrzuci ofertę z uwagi na fakt, iż jej treść nie odpowiada treści Specyfikacji Warunków zamówienia;</w:t>
      </w:r>
    </w:p>
    <w:p w14:paraId="6D66F4C1" w14:textId="77777777" w:rsidR="00E72EB2" w:rsidRPr="00E72EB2" w:rsidRDefault="00E72EB2" w:rsidP="00E72EB2">
      <w:pPr>
        <w:suppressAutoHyphens w:val="0"/>
        <w:spacing w:before="100" w:after="0" w:line="360" w:lineRule="auto"/>
        <w:jc w:val="both"/>
        <w:rPr>
          <w:rFonts w:ascii="Arial" w:hAnsi="Arial" w:cs="Arial"/>
          <w:lang w:eastAsia="zh-CN"/>
        </w:rPr>
      </w:pPr>
      <w:r w:rsidRPr="00E72EB2">
        <w:rPr>
          <w:rFonts w:ascii="Arial" w:eastAsia="Times New Roman" w:hAnsi="Arial" w:cs="Arial"/>
          <w:lang w:eastAsia="pl-PL"/>
        </w:rPr>
        <w:t>C. W przypadku podania okresu gwarancji dłuższego niż 60 miesięcy, Zamawiający dla potrzeb obliczenia punktacji w kryterium gwarancji jakości sprowadzi okres gwarancji do 60 miesięcy i oceni ofertę z uwzględnieniem takiego okresu gwarancji.</w:t>
      </w:r>
    </w:p>
    <w:p w14:paraId="21C8806F" w14:textId="77777777" w:rsidR="00E72EB2" w:rsidRPr="00E72EB2" w:rsidRDefault="00E72EB2" w:rsidP="00E72EB2">
      <w:pPr>
        <w:spacing w:after="0" w:line="240" w:lineRule="auto"/>
        <w:rPr>
          <w:rFonts w:ascii="Arial" w:eastAsia="SimSun;宋体" w:hAnsi="Arial" w:cs="Arial"/>
          <w:b/>
          <w:kern w:val="2"/>
          <w:lang w:eastAsia="zh-CN" w:bidi="hi-IN"/>
        </w:rPr>
      </w:pPr>
    </w:p>
    <w:p w14:paraId="23F3E097" w14:textId="77777777" w:rsidR="00E72EB2" w:rsidRPr="00E72EB2" w:rsidRDefault="00E72EB2" w:rsidP="00E72EB2">
      <w:pPr>
        <w:spacing w:after="0" w:line="240" w:lineRule="auto"/>
        <w:rPr>
          <w:rFonts w:ascii="Arial" w:eastAsia="SimSun;宋体" w:hAnsi="Arial" w:cs="Arial"/>
          <w:b/>
          <w:kern w:val="2"/>
          <w:lang w:eastAsia="zh-CN" w:bidi="hi-IN"/>
        </w:rPr>
      </w:pPr>
    </w:p>
    <w:p w14:paraId="5DFBD885" w14:textId="77777777" w:rsidR="00E72EB2" w:rsidRPr="00E72EB2" w:rsidRDefault="00E72EB2" w:rsidP="00E72EB2">
      <w:pPr>
        <w:spacing w:after="0" w:line="240" w:lineRule="auto"/>
        <w:jc w:val="both"/>
        <w:rPr>
          <w:rFonts w:ascii="Arial" w:hAnsi="Arial" w:cs="Arial"/>
          <w:lang w:eastAsia="zh-CN"/>
        </w:rPr>
      </w:pPr>
      <w:r w:rsidRPr="00E72EB2">
        <w:rPr>
          <w:rFonts w:ascii="Arial" w:eastAsia="SimSun;宋体" w:hAnsi="Arial" w:cs="Arial"/>
          <w:kern w:val="2"/>
          <w:lang w:eastAsia="zh-CN" w:bidi="hi-IN"/>
        </w:rPr>
        <w:t>3. Punktacja przyznawana ofertom w poszczególnych kryteriach oceny ofert będzie liczona                    z dokładnością do dwóch miejsc po przecinku, zgodnie z zasadami arytmetyki.</w:t>
      </w:r>
    </w:p>
    <w:p w14:paraId="21AE5417" w14:textId="77777777" w:rsidR="00E72EB2" w:rsidRPr="00E72EB2" w:rsidRDefault="00E72EB2" w:rsidP="00E72EB2">
      <w:pPr>
        <w:spacing w:after="0" w:line="240" w:lineRule="auto"/>
        <w:jc w:val="both"/>
        <w:rPr>
          <w:rFonts w:ascii="Arial" w:hAnsi="Arial" w:cs="Arial"/>
          <w:lang w:eastAsia="zh-CN"/>
        </w:rPr>
      </w:pPr>
      <w:r w:rsidRPr="00E72EB2">
        <w:rPr>
          <w:rFonts w:ascii="Arial" w:eastAsia="SimSun;宋体" w:hAnsi="Arial" w:cs="Arial"/>
          <w:kern w:val="2"/>
          <w:lang w:eastAsia="zh-CN" w:bidi="hi-IN"/>
        </w:rPr>
        <w:t>4. W toku badania i oceny ofert Zamawiający może żądać od Wykonawcy wyjaśnień dotyczących treści złożonej oferty, w tym zaoferowanej ceny.</w:t>
      </w:r>
    </w:p>
    <w:p w14:paraId="37DCADCE" w14:textId="77777777" w:rsidR="00E72EB2" w:rsidRPr="00E72EB2" w:rsidRDefault="00E72EB2" w:rsidP="00E72EB2">
      <w:pPr>
        <w:spacing w:after="0" w:line="240" w:lineRule="auto"/>
        <w:jc w:val="both"/>
        <w:rPr>
          <w:rFonts w:ascii="Arial" w:hAnsi="Arial" w:cs="Arial"/>
          <w:lang w:eastAsia="zh-CN"/>
        </w:rPr>
      </w:pPr>
      <w:r w:rsidRPr="00E72EB2">
        <w:rPr>
          <w:rFonts w:ascii="Arial" w:eastAsia="SimSun;宋体" w:hAnsi="Arial" w:cs="Arial"/>
          <w:kern w:val="2"/>
          <w:lang w:eastAsia="zh-CN" w:bidi="hi-IN"/>
        </w:rPr>
        <w:t>5. Odrębnej ocenie podlegać będzie każde z części zamówienia (pakietów) wymienionych w SWZ.</w:t>
      </w:r>
    </w:p>
    <w:p w14:paraId="28047B33" w14:textId="77777777" w:rsidR="00E72EB2" w:rsidRPr="00E72EB2" w:rsidRDefault="00E72EB2" w:rsidP="00E72EB2">
      <w:pPr>
        <w:spacing w:after="0" w:line="240" w:lineRule="auto"/>
        <w:jc w:val="both"/>
        <w:rPr>
          <w:rFonts w:ascii="Arial" w:hAnsi="Arial" w:cs="Arial"/>
          <w:lang w:eastAsia="zh-CN"/>
        </w:rPr>
      </w:pPr>
      <w:r w:rsidRPr="00E72EB2">
        <w:rPr>
          <w:rFonts w:ascii="Arial" w:eastAsia="SimSun;宋体" w:hAnsi="Arial" w:cs="Arial"/>
          <w:kern w:val="2"/>
          <w:lang w:eastAsia="zh-CN" w:bidi="hi-IN"/>
        </w:rPr>
        <w:t>6</w:t>
      </w:r>
      <w:r w:rsidRPr="00E72EB2">
        <w:rPr>
          <w:rFonts w:ascii="Arial" w:eastAsia="SimSun;宋体" w:hAnsi="Arial" w:cs="Arial"/>
          <w:b/>
          <w:kern w:val="2"/>
          <w:lang w:eastAsia="zh-CN" w:bidi="hi-IN"/>
        </w:rPr>
        <w:t xml:space="preserve">. </w:t>
      </w:r>
      <w:r w:rsidRPr="00E72EB2">
        <w:rPr>
          <w:rFonts w:ascii="Arial" w:eastAsia="SimSun;宋体" w:hAnsi="Arial" w:cs="Arial"/>
          <w:kern w:val="2"/>
          <w:lang w:eastAsia="zh-CN" w:bidi="hi-IN"/>
        </w:rPr>
        <w:t>Zamawiający udzieli zamówienia Wykonawcy, którego oferta zostanie uznana za najkorzystniejszą. Za najkorzystniejszą zostanie uznana oferta (spośród wszystkich złożonych w postępowaniu ofert niepodlegających odrzuceniu), która otrzyma największą łączną liczbą punktów w poszczególnych kryteriach oceny ofert.</w:t>
      </w:r>
    </w:p>
    <w:p w14:paraId="4EF71251" w14:textId="77777777" w:rsidR="00E72EB2" w:rsidRPr="00E72EB2" w:rsidRDefault="00E72EB2" w:rsidP="00E72EB2">
      <w:pPr>
        <w:spacing w:after="0" w:line="240" w:lineRule="auto"/>
        <w:rPr>
          <w:rFonts w:ascii="Arial" w:eastAsia="SimSun;宋体" w:hAnsi="Arial" w:cs="Arial"/>
          <w:kern w:val="2"/>
          <w:lang w:eastAsia="zh-CN" w:bidi="hi-IN"/>
        </w:rPr>
      </w:pPr>
    </w:p>
    <w:p w14:paraId="77868F81" w14:textId="77777777" w:rsidR="00E72EB2" w:rsidRPr="00E72EB2" w:rsidRDefault="00E72EB2" w:rsidP="00E72EB2">
      <w:pPr>
        <w:spacing w:after="0" w:line="240" w:lineRule="auto"/>
        <w:rPr>
          <w:rFonts w:ascii="Arial" w:eastAsia="SimSun;宋体" w:hAnsi="Arial" w:cs="Arial"/>
          <w:kern w:val="2"/>
          <w:lang w:eastAsia="zh-CN" w:bidi="hi-IN"/>
        </w:rPr>
      </w:pPr>
    </w:p>
    <w:p w14:paraId="003C3F27" w14:textId="77777777" w:rsidR="00E72EB2" w:rsidRPr="00E72EB2" w:rsidRDefault="00E72EB2" w:rsidP="00E72EB2">
      <w:pPr>
        <w:spacing w:after="0" w:line="240" w:lineRule="auto"/>
        <w:rPr>
          <w:rFonts w:ascii="Arial" w:eastAsia="SimSun;宋体" w:hAnsi="Arial" w:cs="Arial"/>
          <w:kern w:val="2"/>
          <w:lang w:eastAsia="zh-CN" w:bidi="hi-IN"/>
        </w:rPr>
      </w:pPr>
    </w:p>
    <w:p w14:paraId="224F753D" w14:textId="77777777" w:rsidR="00E72EB2" w:rsidRPr="00E72EB2" w:rsidRDefault="00E72EB2" w:rsidP="00E72EB2">
      <w:pPr>
        <w:spacing w:after="0" w:line="240" w:lineRule="auto"/>
        <w:jc w:val="both"/>
        <w:rPr>
          <w:rFonts w:ascii="Arial" w:hAnsi="Arial" w:cs="Arial"/>
          <w:lang w:eastAsia="zh-CN"/>
        </w:rPr>
      </w:pPr>
      <w:r w:rsidRPr="00E72EB2">
        <w:rPr>
          <w:rFonts w:ascii="Arial" w:eastAsia="SimSun;宋体" w:hAnsi="Arial" w:cs="Arial"/>
          <w:b/>
          <w:kern w:val="2"/>
          <w:lang w:eastAsia="zh-CN" w:bidi="hi-IN"/>
        </w:rPr>
        <w:t>XX. INFORMACJE O FORMALNOŚCIACH, JAKIE POWINNY BYĆ DOPEŁNIONE PO WYBORZE OFERTY W CELU ZAWARCIA UMOWY W SPRAWIE ZAMÓWIENIA PUBLICZNEGO</w:t>
      </w:r>
    </w:p>
    <w:p w14:paraId="5D51763C" w14:textId="77777777" w:rsidR="00E72EB2" w:rsidRPr="00E72EB2" w:rsidRDefault="00E72EB2" w:rsidP="00E72EB2">
      <w:pPr>
        <w:spacing w:after="0" w:line="240" w:lineRule="auto"/>
        <w:jc w:val="both"/>
        <w:rPr>
          <w:rFonts w:ascii="Arial" w:hAnsi="Arial" w:cs="Arial"/>
          <w:lang w:eastAsia="zh-CN"/>
        </w:rPr>
      </w:pPr>
      <w:r w:rsidRPr="00E72EB2">
        <w:rPr>
          <w:rFonts w:ascii="Arial" w:eastAsia="SimSun;宋体" w:hAnsi="Arial" w:cs="Arial"/>
          <w:b/>
          <w:kern w:val="2"/>
          <w:lang w:eastAsia="zh-CN" w:bidi="hi-IN"/>
        </w:rPr>
        <w:t xml:space="preserve">1. </w:t>
      </w:r>
      <w:r w:rsidRPr="00E72EB2">
        <w:rPr>
          <w:rFonts w:ascii="Arial" w:eastAsia="SimSun;宋体" w:hAnsi="Arial" w:cs="Arial"/>
          <w:kern w:val="2"/>
          <w:lang w:eastAsia="zh-CN" w:bidi="hi-IN"/>
        </w:rPr>
        <w:t>Zamawiający zawiera umowę w sprawie zamówienia publicznego w terminie nie krótszym niż 5 dni od dnia przesłania zawiadomienia o wyborze najkorzystniejszej oferty.</w:t>
      </w:r>
    </w:p>
    <w:p w14:paraId="1931B231" w14:textId="77777777" w:rsidR="00E72EB2" w:rsidRPr="00E72EB2" w:rsidRDefault="00E72EB2" w:rsidP="00E72EB2">
      <w:pPr>
        <w:spacing w:after="0" w:line="240" w:lineRule="auto"/>
        <w:jc w:val="both"/>
        <w:rPr>
          <w:rFonts w:ascii="Arial" w:hAnsi="Arial" w:cs="Arial"/>
          <w:lang w:eastAsia="zh-CN"/>
        </w:rPr>
      </w:pPr>
      <w:r w:rsidRPr="00E72EB2">
        <w:rPr>
          <w:rFonts w:ascii="Arial" w:eastAsia="SimSun;宋体" w:hAnsi="Arial" w:cs="Arial"/>
          <w:b/>
          <w:kern w:val="2"/>
          <w:lang w:eastAsia="zh-CN" w:bidi="hi-IN"/>
        </w:rPr>
        <w:t xml:space="preserve">2. </w:t>
      </w:r>
      <w:r w:rsidRPr="00E72EB2">
        <w:rPr>
          <w:rFonts w:ascii="Arial" w:eastAsia="SimSun;宋体" w:hAnsi="Arial" w:cs="Arial"/>
          <w:kern w:val="2"/>
          <w:lang w:eastAsia="zh-CN" w:bidi="hi-IN"/>
        </w:rPr>
        <w:t>Zamawiający może zawrzeć umowę w sprawie zamówienia publicznego przed upływem terminu, o którym mowa w ust. 1, jeżeli w postępowaniu o udzielenie zamówienia prowadzonym w trybie podstawowym złożono tylko jedną ofertę.</w:t>
      </w:r>
    </w:p>
    <w:p w14:paraId="228DC5D6" w14:textId="77777777" w:rsidR="00E72EB2" w:rsidRPr="00E72EB2" w:rsidRDefault="00E72EB2" w:rsidP="00E72EB2">
      <w:pPr>
        <w:spacing w:after="0" w:line="240" w:lineRule="auto"/>
        <w:jc w:val="both"/>
        <w:rPr>
          <w:rFonts w:ascii="Arial" w:hAnsi="Arial" w:cs="Arial"/>
          <w:lang w:eastAsia="zh-CN"/>
        </w:rPr>
      </w:pPr>
      <w:r w:rsidRPr="00E72EB2">
        <w:rPr>
          <w:rFonts w:ascii="Arial" w:eastAsia="SimSun;宋体" w:hAnsi="Arial" w:cs="Arial"/>
          <w:b/>
          <w:kern w:val="2"/>
          <w:lang w:eastAsia="zh-CN" w:bidi="hi-IN"/>
        </w:rPr>
        <w:t xml:space="preserve">3. </w:t>
      </w:r>
      <w:r w:rsidRPr="00E72EB2">
        <w:rPr>
          <w:rFonts w:ascii="Arial" w:eastAsia="SimSun;宋体" w:hAnsi="Arial" w:cs="Arial"/>
          <w:kern w:val="2"/>
          <w:lang w:eastAsia="zh-CN" w:bidi="hi-IN"/>
        </w:rPr>
        <w:t>Wykonawca, którego oferta zostanie uznana za najkorzystniejszą, będzie zobowiązany przed podpisaniem umowy do wniesienia zabezpieczenia należytego wykonania umowy (jeżeli jego wniesienie było wymagane) w wysokości i formie określonej w Rozdziale XXI SWZ.</w:t>
      </w:r>
    </w:p>
    <w:p w14:paraId="33EB79E3" w14:textId="77777777" w:rsidR="00E72EB2" w:rsidRPr="00E72EB2" w:rsidRDefault="00E72EB2" w:rsidP="00E72EB2">
      <w:pPr>
        <w:spacing w:after="0" w:line="240" w:lineRule="auto"/>
        <w:jc w:val="both"/>
        <w:rPr>
          <w:rFonts w:ascii="Arial" w:hAnsi="Arial" w:cs="Arial"/>
          <w:lang w:eastAsia="zh-CN"/>
        </w:rPr>
      </w:pPr>
      <w:r w:rsidRPr="00E72EB2">
        <w:rPr>
          <w:rFonts w:ascii="Arial" w:eastAsia="SimSun;宋体" w:hAnsi="Arial" w:cs="Arial"/>
          <w:b/>
          <w:kern w:val="2"/>
          <w:lang w:eastAsia="zh-CN" w:bidi="hi-IN"/>
        </w:rPr>
        <w:t xml:space="preserve">4. </w:t>
      </w:r>
      <w:r w:rsidRPr="00E72EB2">
        <w:rPr>
          <w:rFonts w:ascii="Arial" w:eastAsia="SimSun;宋体" w:hAnsi="Arial" w:cs="Arial"/>
          <w:kern w:val="2"/>
          <w:lang w:eastAsia="zh-CN" w:bidi="hi-IN"/>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6BAFB674" w14:textId="77777777" w:rsidR="00E72EB2" w:rsidRPr="00E72EB2" w:rsidRDefault="00E72EB2" w:rsidP="00E72EB2">
      <w:pPr>
        <w:spacing w:after="0" w:line="240" w:lineRule="auto"/>
        <w:jc w:val="both"/>
        <w:rPr>
          <w:rFonts w:ascii="Arial" w:eastAsia="SimSun;宋体" w:hAnsi="Arial" w:cs="Arial"/>
          <w:kern w:val="2"/>
          <w:lang w:eastAsia="zh-CN" w:bidi="hi-IN"/>
        </w:rPr>
      </w:pPr>
      <w:r w:rsidRPr="00E72EB2">
        <w:rPr>
          <w:rFonts w:ascii="Arial" w:eastAsia="SimSun;宋体" w:hAnsi="Arial" w:cs="Arial"/>
          <w:b/>
          <w:kern w:val="2"/>
          <w:lang w:eastAsia="zh-CN" w:bidi="hi-IN"/>
        </w:rPr>
        <w:t xml:space="preserve">5. </w:t>
      </w:r>
      <w:r w:rsidRPr="00E72EB2">
        <w:rPr>
          <w:rFonts w:ascii="Arial" w:eastAsia="SimSun;宋体" w:hAnsi="Arial" w:cs="Arial"/>
          <w:kern w:val="2"/>
          <w:lang w:eastAsia="zh-CN" w:bidi="hi-IN"/>
        </w:rPr>
        <w:t>Wykonawca będzie zobowiązany do podpisania umowy w miejscu i terminie wskazanym przez Zamawiającego.</w:t>
      </w:r>
    </w:p>
    <w:p w14:paraId="4EF77ACC" w14:textId="77777777" w:rsidR="00E72EB2" w:rsidRPr="00E72EB2" w:rsidRDefault="00E72EB2" w:rsidP="00E72EB2">
      <w:pPr>
        <w:spacing w:after="0" w:line="240" w:lineRule="auto"/>
        <w:jc w:val="both"/>
        <w:rPr>
          <w:rFonts w:ascii="Arial" w:hAnsi="Arial" w:cs="Arial"/>
          <w:lang w:eastAsia="zh-CN"/>
        </w:rPr>
      </w:pPr>
    </w:p>
    <w:p w14:paraId="04BB4E4A" w14:textId="77777777" w:rsidR="00555D80" w:rsidRDefault="00555D80" w:rsidP="00E72EB2">
      <w:pPr>
        <w:spacing w:after="0" w:line="240" w:lineRule="auto"/>
        <w:rPr>
          <w:rFonts w:ascii="Arial" w:eastAsia="SimSun;宋体" w:hAnsi="Arial" w:cs="Arial"/>
          <w:b/>
          <w:kern w:val="2"/>
          <w:lang w:eastAsia="zh-CN" w:bidi="hi-IN"/>
        </w:rPr>
      </w:pPr>
    </w:p>
    <w:p w14:paraId="2B86C4ED" w14:textId="77777777" w:rsidR="00555D80" w:rsidRDefault="00555D80" w:rsidP="00E72EB2">
      <w:pPr>
        <w:spacing w:after="0" w:line="240" w:lineRule="auto"/>
        <w:rPr>
          <w:rFonts w:ascii="Arial" w:eastAsia="SimSun;宋体" w:hAnsi="Arial" w:cs="Arial"/>
          <w:b/>
          <w:kern w:val="2"/>
          <w:lang w:eastAsia="zh-CN" w:bidi="hi-IN"/>
        </w:rPr>
      </w:pPr>
    </w:p>
    <w:p w14:paraId="0C34EDFE" w14:textId="77777777" w:rsidR="00555D80" w:rsidRDefault="00555D80" w:rsidP="00E72EB2">
      <w:pPr>
        <w:spacing w:after="0" w:line="240" w:lineRule="auto"/>
        <w:rPr>
          <w:rFonts w:ascii="Arial" w:eastAsia="SimSun;宋体" w:hAnsi="Arial" w:cs="Arial"/>
          <w:b/>
          <w:kern w:val="2"/>
          <w:lang w:eastAsia="zh-CN" w:bidi="hi-IN"/>
        </w:rPr>
      </w:pPr>
    </w:p>
    <w:p w14:paraId="072ECB4A" w14:textId="6C3D716A" w:rsidR="00E72EB2" w:rsidRPr="00E72EB2" w:rsidRDefault="00E72EB2" w:rsidP="00E72EB2">
      <w:pPr>
        <w:spacing w:after="0" w:line="240" w:lineRule="auto"/>
        <w:rPr>
          <w:rFonts w:ascii="Arial" w:hAnsi="Arial" w:cs="Arial"/>
          <w:lang w:eastAsia="zh-CN"/>
        </w:rPr>
      </w:pPr>
      <w:r w:rsidRPr="00E72EB2">
        <w:rPr>
          <w:rFonts w:ascii="Arial" w:eastAsia="SimSun;宋体" w:hAnsi="Arial" w:cs="Arial"/>
          <w:b/>
          <w:kern w:val="2"/>
          <w:lang w:eastAsia="zh-CN" w:bidi="hi-IN"/>
        </w:rPr>
        <w:lastRenderedPageBreak/>
        <w:t>XXI. WYMAGANIA DOTYCZĄCE ZABEZPIECZENIA NALEŻYTEGO WYKONANIA UMOWY</w:t>
      </w:r>
    </w:p>
    <w:p w14:paraId="29398DEE" w14:textId="77777777" w:rsidR="00E72EB2" w:rsidRPr="00E72EB2" w:rsidRDefault="00E72EB2" w:rsidP="00E72EB2">
      <w:pPr>
        <w:spacing w:after="0" w:line="240" w:lineRule="auto"/>
        <w:rPr>
          <w:rFonts w:ascii="Arial" w:hAnsi="Arial" w:cs="Arial"/>
          <w:lang w:eastAsia="zh-CN"/>
        </w:rPr>
      </w:pPr>
      <w:r w:rsidRPr="00E72EB2">
        <w:rPr>
          <w:rFonts w:ascii="Arial" w:eastAsia="SimSun;宋体" w:hAnsi="Arial" w:cs="Arial"/>
          <w:kern w:val="2"/>
          <w:lang w:eastAsia="zh-CN" w:bidi="hi-IN"/>
        </w:rPr>
        <w:t>1. Zamawiający wymaga wniesienia zabezpieczenia należytego wykonania umowy.</w:t>
      </w:r>
    </w:p>
    <w:p w14:paraId="2006B835" w14:textId="77777777" w:rsidR="00E72EB2" w:rsidRPr="00E72EB2" w:rsidRDefault="00E72EB2" w:rsidP="00E72EB2">
      <w:pPr>
        <w:spacing w:after="0" w:line="240" w:lineRule="auto"/>
        <w:jc w:val="both"/>
        <w:rPr>
          <w:rFonts w:ascii="Arial" w:eastAsia="SimSun;宋体" w:hAnsi="Arial" w:cs="Arial"/>
          <w:kern w:val="2"/>
          <w:lang w:eastAsia="zh-CN" w:bidi="hi-IN"/>
        </w:rPr>
      </w:pPr>
      <w:r w:rsidRPr="00E72EB2">
        <w:rPr>
          <w:rFonts w:ascii="Arial" w:eastAsia="SimSun;宋体" w:hAnsi="Arial" w:cs="Arial"/>
          <w:kern w:val="2"/>
          <w:lang w:eastAsia="zh-CN" w:bidi="hi-IN"/>
        </w:rPr>
        <w:t>2. Zamawiający będzie żądał od Wykonawcy, którego oferta zostanie wybrana jako najkorzystniejsza, wniesienia najpóźniej w dniu podpisania umowy zabezpieczenia należytego wykonania umowy w wysokości 5% ceny całkowitej podanej w ofercie.</w:t>
      </w:r>
    </w:p>
    <w:p w14:paraId="3CD58D70" w14:textId="77777777" w:rsidR="00E72EB2" w:rsidRPr="00E72EB2" w:rsidRDefault="00E72EB2" w:rsidP="00E72EB2">
      <w:pPr>
        <w:spacing w:after="0" w:line="240" w:lineRule="auto"/>
        <w:rPr>
          <w:rFonts w:ascii="Arial" w:eastAsia="SimSun;宋体" w:hAnsi="Arial" w:cs="Arial"/>
          <w:kern w:val="2"/>
          <w:lang w:eastAsia="zh-CN" w:bidi="hi-IN"/>
        </w:rPr>
      </w:pPr>
      <w:r w:rsidRPr="00E72EB2">
        <w:rPr>
          <w:rFonts w:ascii="Arial" w:eastAsia="SimSun;宋体" w:hAnsi="Arial" w:cs="Arial"/>
          <w:kern w:val="2"/>
          <w:lang w:eastAsia="zh-CN" w:bidi="hi-IN"/>
        </w:rPr>
        <w:t>2. Zabezpieczenie może być wnoszone, według wyboru wykonawcy, w jednej lub w kilku następujących formach:</w:t>
      </w:r>
    </w:p>
    <w:p w14:paraId="679FE6C4" w14:textId="77777777" w:rsidR="00E72EB2" w:rsidRPr="00E72EB2" w:rsidRDefault="00E72EB2" w:rsidP="00E72EB2">
      <w:pPr>
        <w:spacing w:after="0" w:line="240" w:lineRule="auto"/>
        <w:rPr>
          <w:rFonts w:ascii="Arial" w:eastAsia="SimSun;宋体" w:hAnsi="Arial" w:cs="Arial"/>
          <w:kern w:val="2"/>
          <w:lang w:eastAsia="zh-CN" w:bidi="hi-IN"/>
        </w:rPr>
      </w:pPr>
      <w:r w:rsidRPr="00E72EB2">
        <w:rPr>
          <w:rFonts w:ascii="Arial" w:eastAsia="SimSun;宋体" w:hAnsi="Arial" w:cs="Arial"/>
          <w:kern w:val="2"/>
          <w:lang w:eastAsia="zh-CN" w:bidi="hi-IN"/>
        </w:rPr>
        <w:t>1) pieniądzu;</w:t>
      </w:r>
    </w:p>
    <w:p w14:paraId="7C64C850" w14:textId="77777777" w:rsidR="00E72EB2" w:rsidRPr="00E72EB2" w:rsidRDefault="00E72EB2" w:rsidP="00E72EB2">
      <w:pPr>
        <w:spacing w:after="0" w:line="240" w:lineRule="auto"/>
        <w:rPr>
          <w:rFonts w:ascii="Arial" w:eastAsia="SimSun;宋体" w:hAnsi="Arial" w:cs="Arial"/>
          <w:kern w:val="2"/>
          <w:lang w:eastAsia="zh-CN" w:bidi="hi-IN"/>
        </w:rPr>
      </w:pPr>
      <w:r w:rsidRPr="00E72EB2">
        <w:rPr>
          <w:rFonts w:ascii="Arial" w:eastAsia="SimSun;宋体" w:hAnsi="Arial" w:cs="Arial"/>
          <w:kern w:val="2"/>
          <w:lang w:eastAsia="zh-CN" w:bidi="hi-IN"/>
        </w:rPr>
        <w:t>2) poręczeniach bankowych lub poręczeniach spółdzielczej kasy oszczędnościowo-kredytowej, z tym że zobowiązanie kasy jest zawsze zobowiązaniem pieniężnym;</w:t>
      </w:r>
    </w:p>
    <w:p w14:paraId="4165A078" w14:textId="77777777" w:rsidR="00E72EB2" w:rsidRPr="00E72EB2" w:rsidRDefault="00E72EB2" w:rsidP="00E72EB2">
      <w:pPr>
        <w:spacing w:after="0" w:line="240" w:lineRule="auto"/>
        <w:rPr>
          <w:rFonts w:ascii="Arial" w:eastAsia="SimSun;宋体" w:hAnsi="Arial" w:cs="Arial"/>
          <w:kern w:val="2"/>
          <w:lang w:eastAsia="zh-CN" w:bidi="hi-IN"/>
        </w:rPr>
      </w:pPr>
      <w:r w:rsidRPr="00E72EB2">
        <w:rPr>
          <w:rFonts w:ascii="Arial" w:eastAsia="SimSun;宋体" w:hAnsi="Arial" w:cs="Arial"/>
          <w:kern w:val="2"/>
          <w:lang w:eastAsia="zh-CN" w:bidi="hi-IN"/>
        </w:rPr>
        <w:t>3) gwarancjach bankowych;</w:t>
      </w:r>
    </w:p>
    <w:p w14:paraId="72C9FBB9" w14:textId="77777777" w:rsidR="00E72EB2" w:rsidRPr="00E72EB2" w:rsidRDefault="00E72EB2" w:rsidP="00E72EB2">
      <w:pPr>
        <w:spacing w:after="0" w:line="240" w:lineRule="auto"/>
        <w:rPr>
          <w:rFonts w:ascii="Arial" w:eastAsia="SimSun;宋体" w:hAnsi="Arial" w:cs="Arial"/>
          <w:kern w:val="2"/>
          <w:lang w:eastAsia="zh-CN" w:bidi="hi-IN"/>
        </w:rPr>
      </w:pPr>
      <w:r w:rsidRPr="00E72EB2">
        <w:rPr>
          <w:rFonts w:ascii="Arial" w:eastAsia="SimSun;宋体" w:hAnsi="Arial" w:cs="Arial"/>
          <w:kern w:val="2"/>
          <w:lang w:eastAsia="zh-CN" w:bidi="hi-IN"/>
        </w:rPr>
        <w:t>4) gwarancjach ubezpieczeniowych;</w:t>
      </w:r>
    </w:p>
    <w:p w14:paraId="49CAEA22" w14:textId="77777777" w:rsidR="00E72EB2" w:rsidRPr="00E72EB2" w:rsidRDefault="00E72EB2" w:rsidP="00E72EB2">
      <w:pPr>
        <w:spacing w:after="0" w:line="240" w:lineRule="auto"/>
        <w:rPr>
          <w:rFonts w:ascii="Arial" w:eastAsia="SimSun;宋体" w:hAnsi="Arial" w:cs="Arial"/>
          <w:kern w:val="2"/>
          <w:lang w:eastAsia="zh-CN" w:bidi="hi-IN"/>
        </w:rPr>
      </w:pPr>
      <w:r w:rsidRPr="00E72EB2">
        <w:rPr>
          <w:rFonts w:ascii="Arial" w:eastAsia="SimSun;宋体" w:hAnsi="Arial" w:cs="Arial"/>
          <w:kern w:val="2"/>
          <w:lang w:eastAsia="zh-CN" w:bidi="hi-IN"/>
        </w:rPr>
        <w:t>5) poręczeniach udzielanych przez podmioty, o których mowa w art. 6b ust. 5 pkt 2 ustawy z dnia 9 listopada 2000 r. o utworzeniu Polskiej Agencji Rozwoju Przedsiębiorczości.</w:t>
      </w:r>
    </w:p>
    <w:p w14:paraId="0884F2FF" w14:textId="77777777" w:rsidR="00E72EB2" w:rsidRPr="00E72EB2" w:rsidRDefault="00E72EB2" w:rsidP="00E72EB2">
      <w:pPr>
        <w:spacing w:after="0" w:line="240" w:lineRule="auto"/>
        <w:jc w:val="both"/>
        <w:rPr>
          <w:rFonts w:ascii="Arial" w:eastAsia="SimSun;宋体" w:hAnsi="Arial" w:cs="Arial"/>
          <w:kern w:val="2"/>
          <w:lang w:eastAsia="zh-CN" w:bidi="hi-IN"/>
        </w:rPr>
      </w:pPr>
      <w:r w:rsidRPr="00E72EB2">
        <w:rPr>
          <w:rFonts w:ascii="Arial" w:eastAsia="SimSun;宋体" w:hAnsi="Arial" w:cs="Arial"/>
          <w:kern w:val="2"/>
          <w:lang w:eastAsia="zh-CN" w:bidi="hi-IN"/>
        </w:rPr>
        <w:t>3. Zabezpieczenie wnoszone w pieniądzu Wykonawca wpłaca przelewem na rachunek bankowy wskazany przez Zamawiającego</w:t>
      </w:r>
    </w:p>
    <w:p w14:paraId="6F6ACF8A" w14:textId="77777777" w:rsidR="00E72EB2" w:rsidRPr="00E72EB2" w:rsidRDefault="00E72EB2" w:rsidP="00E72EB2">
      <w:pPr>
        <w:spacing w:after="0" w:line="240" w:lineRule="auto"/>
        <w:jc w:val="both"/>
        <w:rPr>
          <w:rFonts w:ascii="Arial" w:eastAsia="SimSun;宋体" w:hAnsi="Arial" w:cs="Arial"/>
          <w:kern w:val="2"/>
          <w:lang w:eastAsia="zh-CN" w:bidi="hi-IN"/>
        </w:rPr>
      </w:pPr>
    </w:p>
    <w:p w14:paraId="6FA8D618" w14:textId="77777777" w:rsidR="00E72EB2" w:rsidRPr="00E72EB2" w:rsidRDefault="00E72EB2" w:rsidP="00E72EB2">
      <w:pPr>
        <w:spacing w:after="0" w:line="240" w:lineRule="auto"/>
        <w:jc w:val="center"/>
        <w:rPr>
          <w:rFonts w:ascii="Arial" w:eastAsia="SimSun;宋体" w:hAnsi="Arial" w:cs="Arial"/>
          <w:b/>
          <w:bCs/>
          <w:kern w:val="2"/>
          <w:lang w:eastAsia="zh-CN" w:bidi="hi-IN"/>
        </w:rPr>
      </w:pPr>
      <w:r w:rsidRPr="00E72EB2">
        <w:rPr>
          <w:rFonts w:ascii="Arial" w:eastAsia="SimSun;宋体" w:hAnsi="Arial" w:cs="Arial"/>
          <w:b/>
          <w:bCs/>
          <w:kern w:val="2"/>
          <w:lang w:eastAsia="zh-CN" w:bidi="hi-IN"/>
        </w:rPr>
        <w:t xml:space="preserve"> 51 9537 0000 2001 0017 9735 0006</w:t>
      </w:r>
    </w:p>
    <w:p w14:paraId="3B2A4563" w14:textId="77777777" w:rsidR="00E72EB2" w:rsidRPr="00E72EB2" w:rsidRDefault="00E72EB2" w:rsidP="00E72EB2">
      <w:pPr>
        <w:spacing w:after="0" w:line="240" w:lineRule="auto"/>
        <w:jc w:val="both"/>
        <w:rPr>
          <w:rFonts w:ascii="Arial" w:eastAsia="SimSun;宋体" w:hAnsi="Arial" w:cs="Arial"/>
          <w:kern w:val="2"/>
          <w:lang w:eastAsia="zh-CN" w:bidi="hi-IN"/>
        </w:rPr>
      </w:pPr>
    </w:p>
    <w:p w14:paraId="5FB4CBBE" w14:textId="77777777" w:rsidR="00E72EB2" w:rsidRPr="00E72EB2" w:rsidRDefault="00E72EB2" w:rsidP="00E72EB2">
      <w:pPr>
        <w:spacing w:after="0" w:line="240" w:lineRule="auto"/>
        <w:jc w:val="both"/>
        <w:rPr>
          <w:rFonts w:ascii="Arial" w:eastAsia="SimSun;宋体" w:hAnsi="Arial" w:cs="Arial"/>
          <w:kern w:val="2"/>
          <w:lang w:eastAsia="zh-CN" w:bidi="hi-IN"/>
        </w:rPr>
      </w:pPr>
      <w:r w:rsidRPr="00E72EB2">
        <w:rPr>
          <w:rFonts w:ascii="Arial" w:eastAsia="SimSun;宋体" w:hAnsi="Arial" w:cs="Arial"/>
          <w:kern w:val="2"/>
          <w:lang w:eastAsia="zh-CN" w:bidi="hi-IN"/>
        </w:rPr>
        <w:t>prowadzony przez Kujawski Bank Spółdzielczy w Aleksandrowie Kujawskim..</w:t>
      </w:r>
    </w:p>
    <w:p w14:paraId="35F91DA1" w14:textId="77777777" w:rsidR="00E72EB2" w:rsidRPr="00E72EB2" w:rsidRDefault="00E72EB2" w:rsidP="00E72EB2">
      <w:pPr>
        <w:spacing w:after="0" w:line="240" w:lineRule="auto"/>
        <w:jc w:val="both"/>
        <w:rPr>
          <w:rFonts w:ascii="Arial" w:eastAsia="SimSun;宋体" w:hAnsi="Arial" w:cs="Arial"/>
          <w:kern w:val="2"/>
          <w:lang w:eastAsia="zh-CN" w:bidi="hi-IN"/>
        </w:rPr>
      </w:pPr>
      <w:r w:rsidRPr="00E72EB2">
        <w:rPr>
          <w:rFonts w:ascii="Arial" w:eastAsia="SimSun;宋体" w:hAnsi="Arial" w:cs="Arial"/>
          <w:kern w:val="2"/>
          <w:lang w:eastAsia="zh-CN" w:bidi="hi-IN"/>
        </w:rPr>
        <w:t xml:space="preserve">4. W trakcie realizacji umowy wykonawca może dokonać zmiany formy zabezpieczenia na jedną lub kilka form, o których mowa w art. 450 ust. 1 ustawy </w:t>
      </w:r>
      <w:proofErr w:type="spellStart"/>
      <w:r w:rsidRPr="00E72EB2">
        <w:rPr>
          <w:rFonts w:ascii="Arial" w:eastAsia="SimSun;宋体" w:hAnsi="Arial" w:cs="Arial"/>
          <w:kern w:val="2"/>
          <w:lang w:eastAsia="zh-CN" w:bidi="hi-IN"/>
        </w:rPr>
        <w:t>Pzp</w:t>
      </w:r>
      <w:proofErr w:type="spellEnd"/>
      <w:r w:rsidRPr="00E72EB2">
        <w:rPr>
          <w:rFonts w:ascii="Arial" w:eastAsia="SimSun;宋体" w:hAnsi="Arial" w:cs="Arial"/>
          <w:kern w:val="2"/>
          <w:lang w:eastAsia="zh-CN" w:bidi="hi-IN"/>
        </w:rPr>
        <w:t>.</w:t>
      </w:r>
    </w:p>
    <w:p w14:paraId="30F268A7" w14:textId="77777777" w:rsidR="00E72EB2" w:rsidRPr="00E72EB2" w:rsidRDefault="00E72EB2" w:rsidP="00E72EB2">
      <w:pPr>
        <w:spacing w:after="0" w:line="240" w:lineRule="auto"/>
        <w:jc w:val="both"/>
        <w:rPr>
          <w:rFonts w:ascii="Arial" w:eastAsia="SimSun;宋体" w:hAnsi="Arial" w:cs="Arial"/>
          <w:kern w:val="2"/>
          <w:lang w:eastAsia="zh-CN" w:bidi="hi-IN"/>
        </w:rPr>
      </w:pPr>
      <w:r w:rsidRPr="00E72EB2">
        <w:rPr>
          <w:rFonts w:ascii="Arial" w:eastAsia="SimSun;宋体" w:hAnsi="Arial" w:cs="Arial"/>
          <w:kern w:val="2"/>
          <w:lang w:eastAsia="zh-CN" w:bidi="hi-IN"/>
        </w:rPr>
        <w:t>5. Zamawiający dokona zwrotu zabezpieczenia należytego wykonania umowy w następujący sposób:</w:t>
      </w:r>
    </w:p>
    <w:p w14:paraId="5EA5AD3A" w14:textId="77777777" w:rsidR="00E72EB2" w:rsidRPr="00E72EB2" w:rsidRDefault="00E72EB2" w:rsidP="00E72EB2">
      <w:pPr>
        <w:spacing w:after="0" w:line="240" w:lineRule="auto"/>
        <w:ind w:left="709"/>
        <w:jc w:val="both"/>
        <w:rPr>
          <w:rFonts w:ascii="Arial" w:eastAsia="SimSun;宋体" w:hAnsi="Arial" w:cs="Arial"/>
          <w:kern w:val="2"/>
          <w:lang w:eastAsia="zh-CN" w:bidi="hi-IN"/>
        </w:rPr>
      </w:pPr>
      <w:r w:rsidRPr="00E72EB2">
        <w:rPr>
          <w:rFonts w:ascii="Arial" w:eastAsia="SimSun;宋体" w:hAnsi="Arial" w:cs="Arial"/>
          <w:kern w:val="2"/>
          <w:lang w:eastAsia="zh-CN" w:bidi="hi-IN"/>
        </w:rPr>
        <w:t>- 70% wartości zabezpieczenia zostanie zwrócone w terminie 30 dni od dnia wykonania  zamówienia i uznania przez Zamawiającego za należycie wykonane;</w:t>
      </w:r>
    </w:p>
    <w:p w14:paraId="14F36CC1" w14:textId="77777777" w:rsidR="00E72EB2" w:rsidRPr="00E72EB2" w:rsidRDefault="00E72EB2" w:rsidP="00E72EB2">
      <w:pPr>
        <w:spacing w:after="0" w:line="240" w:lineRule="auto"/>
        <w:ind w:left="705"/>
        <w:jc w:val="both"/>
        <w:rPr>
          <w:rFonts w:ascii="Arial" w:eastAsia="SimSun;宋体" w:hAnsi="Arial" w:cs="Arial"/>
          <w:kern w:val="2"/>
          <w:lang w:eastAsia="zh-CN" w:bidi="hi-IN"/>
        </w:rPr>
      </w:pPr>
      <w:r w:rsidRPr="00E72EB2">
        <w:rPr>
          <w:rFonts w:ascii="Arial" w:eastAsia="SimSun;宋体" w:hAnsi="Arial" w:cs="Arial"/>
          <w:b/>
          <w:kern w:val="2"/>
          <w:lang w:eastAsia="zh-CN" w:bidi="hi-IN"/>
        </w:rPr>
        <w:t xml:space="preserve">- 30% wartości zamówienia Zamawiający pozostawi na zabezpieczenia roszczeń z tytułu </w:t>
      </w:r>
      <w:r w:rsidRPr="00E72EB2">
        <w:rPr>
          <w:rFonts w:ascii="Arial" w:eastAsia="SimSun;宋体" w:hAnsi="Arial" w:cs="Arial"/>
          <w:b/>
          <w:kern w:val="2"/>
          <w:lang w:eastAsia="zh-CN" w:bidi="hi-IN"/>
        </w:rPr>
        <w:tab/>
        <w:t>rękojmi za wady lub gwarancji – kwota ta zostanie zwrócona nie później niż w 15 dniu po upływie okresu rękojmi za wady lub gwarancji.</w:t>
      </w:r>
    </w:p>
    <w:p w14:paraId="599FE40E" w14:textId="77777777" w:rsidR="00E72EB2" w:rsidRPr="00E72EB2" w:rsidRDefault="00E72EB2" w:rsidP="00E72EB2">
      <w:pPr>
        <w:spacing w:after="0" w:line="240" w:lineRule="auto"/>
        <w:rPr>
          <w:rFonts w:ascii="Arial" w:eastAsia="SimSun;宋体" w:hAnsi="Arial" w:cs="Arial"/>
          <w:kern w:val="2"/>
          <w:lang w:eastAsia="zh-CN" w:bidi="hi-IN"/>
        </w:rPr>
      </w:pPr>
    </w:p>
    <w:p w14:paraId="65FCD2E9" w14:textId="77777777" w:rsidR="00E72EB2" w:rsidRPr="00E72EB2" w:rsidRDefault="00E72EB2" w:rsidP="00E72EB2">
      <w:pPr>
        <w:spacing w:after="0" w:line="240" w:lineRule="auto"/>
        <w:rPr>
          <w:rFonts w:ascii="Arial" w:hAnsi="Arial" w:cs="Arial"/>
          <w:lang w:eastAsia="zh-CN"/>
        </w:rPr>
      </w:pPr>
      <w:r w:rsidRPr="00E72EB2">
        <w:rPr>
          <w:rFonts w:ascii="Arial" w:eastAsia="SimSun;宋体" w:hAnsi="Arial" w:cs="Arial"/>
          <w:b/>
          <w:kern w:val="2"/>
          <w:lang w:eastAsia="zh-CN" w:bidi="hi-IN"/>
        </w:rPr>
        <w:t>XXII. INFORMACJE O TREŚCI ZAWIERANEJ UMOWY ORAZ MOŻLIWOŚCI JEJ ZMIANY</w:t>
      </w:r>
    </w:p>
    <w:p w14:paraId="2F342F14" w14:textId="77777777" w:rsidR="00E72EB2" w:rsidRPr="00E72EB2" w:rsidRDefault="00E72EB2" w:rsidP="00E72EB2">
      <w:pPr>
        <w:spacing w:after="0" w:line="240" w:lineRule="auto"/>
        <w:rPr>
          <w:rFonts w:ascii="Arial" w:hAnsi="Arial" w:cs="Arial"/>
          <w:lang w:eastAsia="zh-CN"/>
        </w:rPr>
      </w:pPr>
      <w:r w:rsidRPr="00E72EB2">
        <w:rPr>
          <w:rFonts w:ascii="Arial" w:eastAsia="SimSun;宋体" w:hAnsi="Arial" w:cs="Arial"/>
          <w:b/>
          <w:kern w:val="2"/>
          <w:lang w:eastAsia="zh-CN" w:bidi="hi-IN"/>
        </w:rPr>
        <w:t xml:space="preserve">1. </w:t>
      </w:r>
      <w:r w:rsidRPr="00E72EB2">
        <w:rPr>
          <w:rFonts w:ascii="Arial" w:eastAsia="SimSun;宋体" w:hAnsi="Arial" w:cs="Arial"/>
          <w:kern w:val="2"/>
          <w:lang w:eastAsia="zh-CN" w:bidi="hi-IN"/>
        </w:rPr>
        <w:t xml:space="preserve">Wybrany Wykonawca jest zobowiązany do zawarcia umowy w sprawie zamówienia publicznego na warunkach określonych we Wzorze Umowy, stanowiącym </w:t>
      </w:r>
      <w:r w:rsidRPr="00E72EB2">
        <w:rPr>
          <w:rFonts w:ascii="Arial" w:eastAsia="SimSun;宋体" w:hAnsi="Arial" w:cs="Arial"/>
          <w:b/>
          <w:kern w:val="2"/>
          <w:lang w:eastAsia="zh-CN" w:bidi="hi-IN"/>
        </w:rPr>
        <w:t>Załącznik nr 7 do SWZ</w:t>
      </w:r>
      <w:r w:rsidRPr="00E72EB2">
        <w:rPr>
          <w:rFonts w:ascii="Arial" w:eastAsia="SimSun;宋体" w:hAnsi="Arial" w:cs="Arial"/>
          <w:kern w:val="2"/>
          <w:lang w:eastAsia="zh-CN" w:bidi="hi-IN"/>
        </w:rPr>
        <w:t>.</w:t>
      </w:r>
    </w:p>
    <w:p w14:paraId="7FFEE475" w14:textId="77777777" w:rsidR="00E72EB2" w:rsidRPr="00E72EB2" w:rsidRDefault="00E72EB2" w:rsidP="00E72EB2">
      <w:pPr>
        <w:spacing w:after="0" w:line="240" w:lineRule="auto"/>
        <w:rPr>
          <w:rFonts w:ascii="Arial" w:hAnsi="Arial" w:cs="Arial"/>
          <w:lang w:eastAsia="zh-CN"/>
        </w:rPr>
      </w:pPr>
      <w:r w:rsidRPr="00E72EB2">
        <w:rPr>
          <w:rFonts w:ascii="Arial" w:eastAsia="SimSun;宋体" w:hAnsi="Arial" w:cs="Arial"/>
          <w:b/>
          <w:kern w:val="2"/>
          <w:lang w:eastAsia="zh-CN" w:bidi="hi-IN"/>
        </w:rPr>
        <w:t xml:space="preserve">2. </w:t>
      </w:r>
      <w:r w:rsidRPr="00E72EB2">
        <w:rPr>
          <w:rFonts w:ascii="Arial" w:eastAsia="SimSun;宋体" w:hAnsi="Arial" w:cs="Arial"/>
          <w:kern w:val="2"/>
          <w:lang w:eastAsia="zh-CN" w:bidi="hi-IN"/>
        </w:rPr>
        <w:t>Zakres świadczenia Wykonawcy wynikający z umowy jest tożsamy z jego zobowiązaniem zawartym w ofercie.</w:t>
      </w:r>
    </w:p>
    <w:p w14:paraId="708F66AB" w14:textId="77777777" w:rsidR="00E72EB2" w:rsidRPr="00E72EB2" w:rsidRDefault="00E72EB2" w:rsidP="00E72EB2">
      <w:pPr>
        <w:spacing w:after="0" w:line="240" w:lineRule="auto"/>
        <w:jc w:val="both"/>
        <w:rPr>
          <w:rFonts w:ascii="Arial" w:hAnsi="Arial" w:cs="Arial"/>
          <w:lang w:eastAsia="zh-CN"/>
        </w:rPr>
      </w:pPr>
      <w:r w:rsidRPr="00E72EB2">
        <w:rPr>
          <w:rFonts w:ascii="Arial" w:eastAsia="SimSun;宋体" w:hAnsi="Arial" w:cs="Arial"/>
          <w:b/>
          <w:kern w:val="2"/>
          <w:lang w:eastAsia="zh-CN" w:bidi="hi-IN"/>
        </w:rPr>
        <w:t xml:space="preserve">3. </w:t>
      </w:r>
      <w:r w:rsidRPr="00E72EB2">
        <w:rPr>
          <w:rFonts w:ascii="Arial" w:eastAsia="SimSun;宋体" w:hAnsi="Arial" w:cs="Arial"/>
          <w:kern w:val="2"/>
          <w:lang w:eastAsia="zh-CN" w:bidi="hi-IN"/>
        </w:rPr>
        <w:t xml:space="preserve">Zamawiający przewiduje możliwość zmiany zawartej umowy w stosunku do treści wybranej oferty w zakresie uregulowanym w art. 454-455 </w:t>
      </w:r>
      <w:proofErr w:type="spellStart"/>
      <w:r w:rsidRPr="00E72EB2">
        <w:rPr>
          <w:rFonts w:ascii="Arial" w:eastAsia="SimSun;宋体" w:hAnsi="Arial" w:cs="Arial"/>
          <w:kern w:val="2"/>
          <w:lang w:eastAsia="zh-CN" w:bidi="hi-IN"/>
        </w:rPr>
        <w:t>p.z.p</w:t>
      </w:r>
      <w:proofErr w:type="spellEnd"/>
      <w:r w:rsidRPr="00E72EB2">
        <w:rPr>
          <w:rFonts w:ascii="Arial" w:eastAsia="SimSun;宋体" w:hAnsi="Arial" w:cs="Arial"/>
          <w:kern w:val="2"/>
          <w:lang w:eastAsia="zh-CN" w:bidi="hi-IN"/>
        </w:rPr>
        <w:t xml:space="preserve">. oraz wskazanym we Wzorze Umowy, stanowiącym </w:t>
      </w:r>
      <w:r w:rsidRPr="00E72EB2">
        <w:rPr>
          <w:rFonts w:ascii="Arial" w:eastAsia="SimSun;宋体" w:hAnsi="Arial" w:cs="Arial"/>
          <w:b/>
          <w:kern w:val="2"/>
          <w:lang w:eastAsia="zh-CN" w:bidi="hi-IN"/>
        </w:rPr>
        <w:t>Załącznik nr 7 do SWZ</w:t>
      </w:r>
      <w:r w:rsidRPr="00E72EB2">
        <w:rPr>
          <w:rFonts w:ascii="Arial" w:eastAsia="SimSun;宋体" w:hAnsi="Arial" w:cs="Arial"/>
          <w:kern w:val="2"/>
          <w:lang w:eastAsia="zh-CN" w:bidi="hi-IN"/>
        </w:rPr>
        <w:t>.</w:t>
      </w:r>
    </w:p>
    <w:p w14:paraId="4862AC3A" w14:textId="77777777" w:rsidR="00E72EB2" w:rsidRPr="00E72EB2" w:rsidRDefault="00E72EB2" w:rsidP="00E72EB2">
      <w:pPr>
        <w:spacing w:after="0" w:line="240" w:lineRule="auto"/>
        <w:jc w:val="both"/>
        <w:rPr>
          <w:rFonts w:ascii="Arial" w:hAnsi="Arial" w:cs="Arial"/>
          <w:lang w:eastAsia="zh-CN"/>
        </w:rPr>
      </w:pPr>
      <w:r w:rsidRPr="00E72EB2">
        <w:rPr>
          <w:rFonts w:ascii="Arial" w:eastAsia="SimSun;宋体" w:hAnsi="Arial" w:cs="Arial"/>
          <w:b/>
          <w:kern w:val="2"/>
          <w:lang w:eastAsia="zh-CN" w:bidi="hi-IN"/>
        </w:rPr>
        <w:t xml:space="preserve">4. </w:t>
      </w:r>
      <w:r w:rsidRPr="00E72EB2">
        <w:rPr>
          <w:rFonts w:ascii="Arial" w:eastAsia="SimSun;宋体" w:hAnsi="Arial" w:cs="Arial"/>
          <w:kern w:val="2"/>
          <w:lang w:eastAsia="zh-CN" w:bidi="hi-IN"/>
        </w:rPr>
        <w:t>Zmiana umowy wymaga dla swej ważności, pod rygorem nieważności, zachowania formy pisemnej.</w:t>
      </w:r>
    </w:p>
    <w:p w14:paraId="0C75FB86" w14:textId="77777777" w:rsidR="00E72EB2" w:rsidRPr="00E72EB2" w:rsidRDefault="00E72EB2" w:rsidP="00E72EB2">
      <w:pPr>
        <w:spacing w:after="0" w:line="240" w:lineRule="auto"/>
        <w:jc w:val="both"/>
        <w:rPr>
          <w:rFonts w:ascii="Arial" w:eastAsia="SimSun;宋体" w:hAnsi="Arial" w:cs="Arial"/>
          <w:b/>
          <w:kern w:val="2"/>
          <w:lang w:eastAsia="zh-CN" w:bidi="hi-IN"/>
        </w:rPr>
      </w:pPr>
    </w:p>
    <w:p w14:paraId="253EFDFA" w14:textId="77777777" w:rsidR="00E72EB2" w:rsidRPr="00E72EB2" w:rsidRDefault="00E72EB2" w:rsidP="00E72EB2">
      <w:pPr>
        <w:spacing w:after="0" w:line="240" w:lineRule="auto"/>
        <w:jc w:val="both"/>
        <w:rPr>
          <w:rFonts w:ascii="Arial" w:hAnsi="Arial" w:cs="Arial"/>
          <w:lang w:eastAsia="zh-CN"/>
        </w:rPr>
      </w:pPr>
      <w:r w:rsidRPr="00E72EB2">
        <w:rPr>
          <w:rFonts w:ascii="Arial" w:eastAsia="SimSun;宋体" w:hAnsi="Arial" w:cs="Arial"/>
          <w:b/>
          <w:kern w:val="2"/>
          <w:lang w:eastAsia="zh-CN" w:bidi="hi-IN"/>
        </w:rPr>
        <w:t xml:space="preserve">XXIII. POUCZENIE O ŚRODKACH OCHRONY PRAWNEJ PRZYSŁUGUJĄCYCH WYKONAWCY </w:t>
      </w:r>
    </w:p>
    <w:p w14:paraId="7CA21F6E" w14:textId="77777777" w:rsidR="00E72EB2" w:rsidRPr="00E72EB2" w:rsidRDefault="00E72EB2" w:rsidP="00E72EB2">
      <w:pPr>
        <w:spacing w:after="0" w:line="240" w:lineRule="auto"/>
        <w:jc w:val="both"/>
        <w:rPr>
          <w:rFonts w:ascii="Arial" w:hAnsi="Arial" w:cs="Arial"/>
          <w:lang w:eastAsia="zh-CN"/>
        </w:rPr>
      </w:pPr>
      <w:r w:rsidRPr="00E72EB2">
        <w:rPr>
          <w:rFonts w:ascii="Arial" w:eastAsia="SimSun;宋体" w:hAnsi="Arial" w:cs="Arial"/>
          <w:b/>
          <w:kern w:val="2"/>
          <w:lang w:eastAsia="zh-CN" w:bidi="hi-IN"/>
        </w:rPr>
        <w:t xml:space="preserve">1. </w:t>
      </w:r>
      <w:r w:rsidRPr="00E72EB2">
        <w:rPr>
          <w:rFonts w:ascii="Arial" w:eastAsia="SimSun;宋体" w:hAnsi="Arial" w:cs="Arial"/>
          <w:kern w:val="2"/>
          <w:lang w:eastAsia="zh-CN" w:bidi="hi-IN"/>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Pr="00E72EB2">
        <w:rPr>
          <w:rFonts w:ascii="Arial" w:eastAsia="SimSun;宋体" w:hAnsi="Arial" w:cs="Arial"/>
          <w:kern w:val="2"/>
          <w:lang w:eastAsia="zh-CN" w:bidi="hi-IN"/>
        </w:rPr>
        <w:t>p.z.p</w:t>
      </w:r>
      <w:proofErr w:type="spellEnd"/>
      <w:r w:rsidRPr="00E72EB2">
        <w:rPr>
          <w:rFonts w:ascii="Arial" w:eastAsia="SimSun;宋体" w:hAnsi="Arial" w:cs="Arial"/>
          <w:kern w:val="2"/>
          <w:lang w:eastAsia="zh-CN" w:bidi="hi-IN"/>
        </w:rPr>
        <w:t>.</w:t>
      </w:r>
    </w:p>
    <w:p w14:paraId="729CC754" w14:textId="77777777" w:rsidR="00E72EB2" w:rsidRPr="00E72EB2" w:rsidRDefault="00E72EB2" w:rsidP="00E72EB2">
      <w:pPr>
        <w:spacing w:after="0" w:line="240" w:lineRule="auto"/>
        <w:jc w:val="both"/>
        <w:rPr>
          <w:rFonts w:ascii="Arial" w:hAnsi="Arial" w:cs="Arial"/>
          <w:lang w:eastAsia="zh-CN"/>
        </w:rPr>
      </w:pPr>
      <w:r w:rsidRPr="00E72EB2">
        <w:rPr>
          <w:rFonts w:ascii="Arial" w:eastAsia="SimSun;宋体" w:hAnsi="Arial" w:cs="Arial"/>
          <w:b/>
          <w:kern w:val="2"/>
          <w:lang w:eastAsia="zh-CN" w:bidi="hi-IN"/>
        </w:rPr>
        <w:t xml:space="preserve">2. </w:t>
      </w:r>
      <w:r w:rsidRPr="00E72EB2">
        <w:rPr>
          <w:rFonts w:ascii="Arial" w:eastAsia="SimSun;宋体" w:hAnsi="Arial" w:cs="Arial"/>
          <w:kern w:val="2"/>
          <w:lang w:eastAsia="zh-CN" w:bidi="hi-IN"/>
        </w:rPr>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Pr="00E72EB2">
        <w:rPr>
          <w:rFonts w:ascii="Arial" w:eastAsia="SimSun;宋体" w:hAnsi="Arial" w:cs="Arial"/>
          <w:kern w:val="2"/>
          <w:lang w:eastAsia="zh-CN" w:bidi="hi-IN"/>
        </w:rPr>
        <w:t>p.z.p</w:t>
      </w:r>
      <w:proofErr w:type="spellEnd"/>
      <w:r w:rsidRPr="00E72EB2">
        <w:rPr>
          <w:rFonts w:ascii="Arial" w:eastAsia="SimSun;宋体" w:hAnsi="Arial" w:cs="Arial"/>
          <w:kern w:val="2"/>
          <w:lang w:eastAsia="zh-CN" w:bidi="hi-IN"/>
        </w:rPr>
        <w:t>. oraz Rzecznikowi Małych i Średnich Przedsiębiorców.</w:t>
      </w:r>
    </w:p>
    <w:p w14:paraId="0397D1D6" w14:textId="77777777" w:rsidR="00E72EB2" w:rsidRPr="00E72EB2" w:rsidRDefault="00E72EB2" w:rsidP="00E72EB2">
      <w:pPr>
        <w:spacing w:after="0" w:line="240" w:lineRule="auto"/>
        <w:jc w:val="both"/>
        <w:rPr>
          <w:rFonts w:ascii="Arial" w:hAnsi="Arial" w:cs="Arial"/>
          <w:lang w:eastAsia="zh-CN"/>
        </w:rPr>
      </w:pPr>
      <w:r w:rsidRPr="00E72EB2">
        <w:rPr>
          <w:rFonts w:ascii="Arial" w:eastAsia="SimSun;宋体" w:hAnsi="Arial" w:cs="Arial"/>
          <w:b/>
          <w:kern w:val="2"/>
          <w:lang w:eastAsia="zh-CN" w:bidi="hi-IN"/>
        </w:rPr>
        <w:t xml:space="preserve">3. </w:t>
      </w:r>
      <w:r w:rsidRPr="00E72EB2">
        <w:rPr>
          <w:rFonts w:ascii="Arial" w:eastAsia="SimSun;宋体" w:hAnsi="Arial" w:cs="Arial"/>
          <w:kern w:val="2"/>
          <w:lang w:eastAsia="zh-CN" w:bidi="hi-IN"/>
        </w:rPr>
        <w:t>Odwołanie przysługuje na: 1) niezgodną z przepisami ustawy czynność Zamawiającego, podjętą w postępowaniu o udzielenie zamówienia, w tym na projektowane postanowienie umowy; 2) zaniechanie czynności w postępowaniu o udzielenie zamówienia do której zamawiający był obowiązany na podstawie ustawy;</w:t>
      </w:r>
    </w:p>
    <w:p w14:paraId="7259BD01" w14:textId="77777777" w:rsidR="00E72EB2" w:rsidRPr="00E72EB2" w:rsidRDefault="00E72EB2" w:rsidP="00E72EB2">
      <w:pPr>
        <w:spacing w:after="0" w:line="240" w:lineRule="auto"/>
        <w:jc w:val="both"/>
        <w:rPr>
          <w:rFonts w:ascii="Arial" w:hAnsi="Arial" w:cs="Arial"/>
          <w:lang w:eastAsia="zh-CN"/>
        </w:rPr>
      </w:pPr>
      <w:r w:rsidRPr="00E72EB2">
        <w:rPr>
          <w:rFonts w:ascii="Arial" w:eastAsia="SimSun;宋体" w:hAnsi="Arial" w:cs="Arial"/>
          <w:b/>
          <w:kern w:val="2"/>
          <w:lang w:eastAsia="zh-CN" w:bidi="hi-IN"/>
        </w:rPr>
        <w:t xml:space="preserve">4. </w:t>
      </w:r>
      <w:r w:rsidRPr="00E72EB2">
        <w:rPr>
          <w:rFonts w:ascii="Arial" w:eastAsia="SimSun;宋体" w:hAnsi="Arial" w:cs="Arial"/>
          <w:kern w:val="2"/>
          <w:lang w:eastAsia="zh-CN" w:bidi="hi-IN"/>
        </w:rPr>
        <w:t>Odwołanie wnosi się do Prezesa Izby. Odwołujący przekazuje kopię odwołania zamawiającemu przed upływem terminu do wniesienia odwołania w taki sposób, aby mógł on zapoznać się z jego treścią przed upływem tego terminu.</w:t>
      </w:r>
    </w:p>
    <w:p w14:paraId="77B4CD64" w14:textId="77777777" w:rsidR="00E72EB2" w:rsidRPr="00E72EB2" w:rsidRDefault="00E72EB2" w:rsidP="00E72EB2">
      <w:pPr>
        <w:spacing w:after="0" w:line="240" w:lineRule="auto"/>
        <w:jc w:val="both"/>
        <w:rPr>
          <w:rFonts w:ascii="Arial" w:hAnsi="Arial" w:cs="Arial"/>
          <w:lang w:eastAsia="zh-CN"/>
        </w:rPr>
      </w:pPr>
      <w:r w:rsidRPr="00E72EB2">
        <w:rPr>
          <w:rFonts w:ascii="Arial" w:eastAsia="SimSun;宋体" w:hAnsi="Arial" w:cs="Arial"/>
          <w:b/>
          <w:kern w:val="2"/>
          <w:lang w:eastAsia="zh-CN" w:bidi="hi-IN"/>
        </w:rPr>
        <w:t xml:space="preserve">5. </w:t>
      </w:r>
      <w:r w:rsidRPr="00E72EB2">
        <w:rPr>
          <w:rFonts w:ascii="Arial" w:eastAsia="SimSun;宋体" w:hAnsi="Arial" w:cs="Arial"/>
          <w:kern w:val="2"/>
          <w:lang w:eastAsia="zh-CN" w:bidi="hi-IN"/>
        </w:rPr>
        <w:t xml:space="preserve">Odwołanie wobec treści ogłoszenia lub treści SWZ wnosi się w terminie 5 dni od dnia zamieszczenia ogłoszenia w Biuletynie Zamówień Publicznych lub treści SWZ na stronie internetowej. </w:t>
      </w:r>
      <w:r w:rsidRPr="00E72EB2">
        <w:rPr>
          <w:rFonts w:ascii="Arial" w:eastAsia="SimSun;宋体" w:hAnsi="Arial" w:cs="Arial"/>
          <w:b/>
          <w:kern w:val="2"/>
          <w:lang w:eastAsia="zh-CN" w:bidi="hi-IN"/>
        </w:rPr>
        <w:t xml:space="preserve">6. </w:t>
      </w:r>
      <w:r w:rsidRPr="00E72EB2">
        <w:rPr>
          <w:rFonts w:ascii="Arial" w:eastAsia="SimSun;宋体" w:hAnsi="Arial" w:cs="Arial"/>
          <w:kern w:val="2"/>
          <w:lang w:eastAsia="zh-CN" w:bidi="hi-IN"/>
        </w:rPr>
        <w:t>Odwołanie wnosi się w terminie:</w:t>
      </w:r>
    </w:p>
    <w:p w14:paraId="6E38633F" w14:textId="77777777" w:rsidR="00E72EB2" w:rsidRPr="00E72EB2" w:rsidRDefault="00E72EB2" w:rsidP="00E72EB2">
      <w:pPr>
        <w:spacing w:after="0" w:line="240" w:lineRule="auto"/>
        <w:jc w:val="both"/>
        <w:rPr>
          <w:rFonts w:ascii="Arial" w:hAnsi="Arial" w:cs="Arial"/>
          <w:lang w:eastAsia="zh-CN"/>
        </w:rPr>
      </w:pPr>
      <w:r w:rsidRPr="00E72EB2">
        <w:rPr>
          <w:rFonts w:ascii="Arial" w:eastAsia="SimSun;宋体" w:hAnsi="Arial" w:cs="Arial"/>
          <w:kern w:val="2"/>
          <w:lang w:eastAsia="zh-CN" w:bidi="hi-IN"/>
        </w:rPr>
        <w:lastRenderedPageBreak/>
        <w:t>1) 5 dni od dnia przekazania informacji o czynności zamawiającego stanowiącej podstawę jego wniesienia, jeżeli informacja została przekazana przy użyciu środków komunikacji elektronicznej,</w:t>
      </w:r>
    </w:p>
    <w:p w14:paraId="044453B6" w14:textId="77777777" w:rsidR="00E72EB2" w:rsidRPr="00E72EB2" w:rsidRDefault="00E72EB2" w:rsidP="00E72EB2">
      <w:pPr>
        <w:spacing w:after="0" w:line="240" w:lineRule="auto"/>
        <w:jc w:val="both"/>
        <w:rPr>
          <w:rFonts w:ascii="Arial" w:hAnsi="Arial" w:cs="Arial"/>
          <w:lang w:eastAsia="zh-CN"/>
        </w:rPr>
      </w:pPr>
      <w:r w:rsidRPr="00E72EB2">
        <w:rPr>
          <w:rFonts w:ascii="Arial" w:eastAsia="SimSun;宋体" w:hAnsi="Arial" w:cs="Arial"/>
          <w:kern w:val="2"/>
          <w:lang w:eastAsia="zh-CN" w:bidi="hi-IN"/>
        </w:rPr>
        <w:t>2) 10 dni od dnia przekazania informacji o czynności zamawiającego stanowiącej podstawę jego wniesienia, jeżeli informacja została przekazana w sposób inny niż określony w pkt 1).</w:t>
      </w:r>
    </w:p>
    <w:p w14:paraId="4C4C2F47" w14:textId="77777777" w:rsidR="00E72EB2" w:rsidRPr="00E72EB2" w:rsidRDefault="00E72EB2" w:rsidP="00E72EB2">
      <w:pPr>
        <w:spacing w:after="0" w:line="240" w:lineRule="auto"/>
        <w:jc w:val="both"/>
        <w:rPr>
          <w:rFonts w:ascii="Arial" w:hAnsi="Arial" w:cs="Arial"/>
          <w:lang w:eastAsia="zh-CN"/>
        </w:rPr>
      </w:pPr>
      <w:r w:rsidRPr="00E72EB2">
        <w:rPr>
          <w:rFonts w:ascii="Arial" w:eastAsia="SimSun;宋体" w:hAnsi="Arial" w:cs="Arial"/>
          <w:b/>
          <w:kern w:val="2"/>
          <w:lang w:eastAsia="zh-CN" w:bidi="hi-IN"/>
        </w:rPr>
        <w:t xml:space="preserve">7. </w:t>
      </w:r>
      <w:r w:rsidRPr="00E72EB2">
        <w:rPr>
          <w:rFonts w:ascii="Arial" w:eastAsia="SimSun;宋体" w:hAnsi="Arial" w:cs="Arial"/>
          <w:kern w:val="2"/>
          <w:lang w:eastAsia="zh-CN" w:bidi="hi-IN"/>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21BE9F8B" w14:textId="77777777" w:rsidR="00E72EB2" w:rsidRPr="00E72EB2" w:rsidRDefault="00E72EB2" w:rsidP="00E72EB2">
      <w:pPr>
        <w:spacing w:after="0" w:line="240" w:lineRule="auto"/>
        <w:jc w:val="both"/>
        <w:rPr>
          <w:rFonts w:ascii="Arial" w:hAnsi="Arial" w:cs="Arial"/>
          <w:lang w:eastAsia="zh-CN"/>
        </w:rPr>
      </w:pPr>
      <w:r w:rsidRPr="00E72EB2">
        <w:rPr>
          <w:rFonts w:ascii="Arial" w:eastAsia="SimSun;宋体" w:hAnsi="Arial" w:cs="Arial"/>
          <w:b/>
          <w:kern w:val="2"/>
          <w:lang w:eastAsia="zh-CN" w:bidi="hi-IN"/>
        </w:rPr>
        <w:t xml:space="preserve">6. </w:t>
      </w:r>
      <w:r w:rsidRPr="00E72EB2">
        <w:rPr>
          <w:rFonts w:ascii="Arial" w:eastAsia="SimSun;宋体" w:hAnsi="Arial" w:cs="Arial"/>
          <w:kern w:val="2"/>
          <w:lang w:eastAsia="zh-CN" w:bidi="hi-IN"/>
        </w:rPr>
        <w:t xml:space="preserve">Na orzeczenie Izby oraz postanowienie Prezesa Izby, o którym mowa w art. 519 ust. 1 ustawy </w:t>
      </w:r>
      <w:proofErr w:type="spellStart"/>
      <w:r w:rsidRPr="00E72EB2">
        <w:rPr>
          <w:rFonts w:ascii="Arial" w:eastAsia="SimSun;宋体" w:hAnsi="Arial" w:cs="Arial"/>
          <w:kern w:val="2"/>
          <w:lang w:eastAsia="zh-CN" w:bidi="hi-IN"/>
        </w:rPr>
        <w:t>p.z.p</w:t>
      </w:r>
      <w:proofErr w:type="spellEnd"/>
      <w:r w:rsidRPr="00E72EB2">
        <w:rPr>
          <w:rFonts w:ascii="Arial" w:eastAsia="SimSun;宋体" w:hAnsi="Arial" w:cs="Arial"/>
          <w:kern w:val="2"/>
          <w:lang w:eastAsia="zh-CN" w:bidi="hi-IN"/>
        </w:rPr>
        <w:t>., stronom oraz uczestnikom postępowania odwoławczego przysługuje skarga do sądu.</w:t>
      </w:r>
    </w:p>
    <w:p w14:paraId="28FB6ECA" w14:textId="77777777" w:rsidR="00E72EB2" w:rsidRPr="00E72EB2" w:rsidRDefault="00E72EB2" w:rsidP="00E72EB2">
      <w:pPr>
        <w:spacing w:after="0" w:line="240" w:lineRule="auto"/>
        <w:jc w:val="both"/>
        <w:rPr>
          <w:rFonts w:ascii="Arial" w:hAnsi="Arial" w:cs="Arial"/>
          <w:lang w:eastAsia="zh-CN"/>
        </w:rPr>
      </w:pPr>
      <w:r w:rsidRPr="00E72EB2">
        <w:rPr>
          <w:rFonts w:ascii="Arial" w:eastAsia="SimSun;宋体" w:hAnsi="Arial" w:cs="Arial"/>
          <w:b/>
          <w:kern w:val="2"/>
          <w:lang w:eastAsia="zh-CN" w:bidi="hi-IN"/>
        </w:rPr>
        <w:t xml:space="preserve">7. </w:t>
      </w:r>
      <w:r w:rsidRPr="00E72EB2">
        <w:rPr>
          <w:rFonts w:ascii="Arial" w:eastAsia="SimSun;宋体" w:hAnsi="Arial" w:cs="Arial"/>
          <w:kern w:val="2"/>
          <w:lang w:eastAsia="zh-CN" w:bidi="hi-IN"/>
        </w:rPr>
        <w:t>W postępowaniu toczącym się wskutek wniesienia skargi stosuje się odpowiednio przepisy ustawy z dnia 17 listopada 1964 r. - Kodeks postępowania cywilnego o apelacji, jeżeli przepisy niniejszego rozdziału nie stanowią inaczej.</w:t>
      </w:r>
    </w:p>
    <w:p w14:paraId="50D6064F" w14:textId="77777777" w:rsidR="00E72EB2" w:rsidRPr="00E72EB2" w:rsidRDefault="00E72EB2" w:rsidP="00E72EB2">
      <w:pPr>
        <w:spacing w:after="0" w:line="240" w:lineRule="auto"/>
        <w:jc w:val="both"/>
        <w:rPr>
          <w:rFonts w:ascii="Arial" w:hAnsi="Arial" w:cs="Arial"/>
          <w:lang w:eastAsia="zh-CN"/>
        </w:rPr>
      </w:pPr>
      <w:r w:rsidRPr="00E72EB2">
        <w:rPr>
          <w:rFonts w:ascii="Arial" w:eastAsia="SimSun;宋体" w:hAnsi="Arial" w:cs="Arial"/>
          <w:b/>
          <w:kern w:val="2"/>
          <w:lang w:eastAsia="zh-CN" w:bidi="hi-IN"/>
        </w:rPr>
        <w:t xml:space="preserve">8. </w:t>
      </w:r>
      <w:r w:rsidRPr="00E72EB2">
        <w:rPr>
          <w:rFonts w:ascii="Arial" w:eastAsia="SimSun;宋体" w:hAnsi="Arial" w:cs="Arial"/>
          <w:kern w:val="2"/>
          <w:lang w:eastAsia="zh-CN" w:bidi="hi-IN"/>
        </w:rPr>
        <w:t>Skargę wnosi się do Sądu Okręgowego w Warszawie - sądu zamówień publicznych, zwanego dalej "sądem zamówień publicznych".</w:t>
      </w:r>
    </w:p>
    <w:p w14:paraId="3DBCF71D" w14:textId="77777777" w:rsidR="00E72EB2" w:rsidRPr="00E72EB2" w:rsidRDefault="00E72EB2" w:rsidP="00E72EB2">
      <w:pPr>
        <w:spacing w:after="0" w:line="240" w:lineRule="auto"/>
        <w:jc w:val="both"/>
        <w:rPr>
          <w:rFonts w:ascii="Arial" w:hAnsi="Arial" w:cs="Arial"/>
          <w:lang w:eastAsia="zh-CN"/>
        </w:rPr>
      </w:pPr>
      <w:r w:rsidRPr="00E72EB2">
        <w:rPr>
          <w:rFonts w:ascii="Arial" w:eastAsia="SimSun;宋体" w:hAnsi="Arial" w:cs="Arial"/>
          <w:b/>
          <w:kern w:val="2"/>
          <w:lang w:eastAsia="zh-CN" w:bidi="hi-IN"/>
        </w:rPr>
        <w:t xml:space="preserve">9. </w:t>
      </w:r>
      <w:r w:rsidRPr="00E72EB2">
        <w:rPr>
          <w:rFonts w:ascii="Arial" w:eastAsia="SimSun;宋体" w:hAnsi="Arial" w:cs="Arial"/>
          <w:kern w:val="2"/>
          <w:lang w:eastAsia="zh-CN" w:bidi="hi-IN"/>
        </w:rPr>
        <w:t xml:space="preserve">Skargę wnosi się za pośrednictwem Prezesa Izby, w terminie 14 dni od dnia doręczenia orzeczenia Izby lub postanowienia Prezesa Izby, o którym mowa w art. 519 ust. 1 ustawy </w:t>
      </w:r>
      <w:proofErr w:type="spellStart"/>
      <w:r w:rsidRPr="00E72EB2">
        <w:rPr>
          <w:rFonts w:ascii="Arial" w:eastAsia="SimSun;宋体" w:hAnsi="Arial" w:cs="Arial"/>
          <w:kern w:val="2"/>
          <w:lang w:eastAsia="zh-CN" w:bidi="hi-IN"/>
        </w:rPr>
        <w:t>p.z.p</w:t>
      </w:r>
      <w:proofErr w:type="spellEnd"/>
      <w:r w:rsidRPr="00E72EB2">
        <w:rPr>
          <w:rFonts w:ascii="Arial" w:eastAsia="SimSun;宋体" w:hAnsi="Arial" w:cs="Arial"/>
          <w:kern w:val="2"/>
          <w:lang w:eastAsia="zh-CN" w:bidi="hi-IN"/>
        </w:rPr>
        <w:t>., przesyłając jednocześnie jej odpis przeciwnikowi skargi. Złożenie skargi w placówce pocztowej operatora wyznaczonego w rozumieniu ustawy z dnia 23 listopada 2012 r. - Prawo pocztowe jest równoznaczne z jej wniesieniem.</w:t>
      </w:r>
    </w:p>
    <w:p w14:paraId="1560FB64" w14:textId="77777777" w:rsidR="00E72EB2" w:rsidRPr="00E72EB2" w:rsidRDefault="00E72EB2" w:rsidP="00E72EB2">
      <w:pPr>
        <w:spacing w:after="0" w:line="240" w:lineRule="auto"/>
        <w:jc w:val="both"/>
        <w:rPr>
          <w:rFonts w:ascii="Arial" w:hAnsi="Arial" w:cs="Arial"/>
          <w:lang w:eastAsia="zh-CN"/>
        </w:rPr>
      </w:pPr>
      <w:r w:rsidRPr="00E72EB2">
        <w:rPr>
          <w:rFonts w:ascii="Arial" w:eastAsia="SimSun;宋体" w:hAnsi="Arial" w:cs="Arial"/>
          <w:b/>
          <w:kern w:val="2"/>
          <w:lang w:eastAsia="zh-CN" w:bidi="hi-IN"/>
        </w:rPr>
        <w:t xml:space="preserve">10. </w:t>
      </w:r>
      <w:r w:rsidRPr="00E72EB2">
        <w:rPr>
          <w:rFonts w:ascii="Arial" w:eastAsia="SimSun;宋体" w:hAnsi="Arial" w:cs="Arial"/>
          <w:kern w:val="2"/>
          <w:lang w:eastAsia="zh-CN" w:bidi="hi-IN"/>
        </w:rPr>
        <w:t>Prezes Izby przekazuje skargę wraz z aktami postępowania odwoławczego do sądu zamówień publicznych w terminie 7 dni od dnia jej otrzymania.</w:t>
      </w:r>
    </w:p>
    <w:p w14:paraId="4498D55D" w14:textId="77777777" w:rsidR="00E72EB2" w:rsidRPr="00E72EB2" w:rsidRDefault="00E72EB2" w:rsidP="00E72EB2">
      <w:pPr>
        <w:spacing w:after="0" w:line="240" w:lineRule="auto"/>
        <w:jc w:val="both"/>
        <w:rPr>
          <w:rFonts w:ascii="Arial" w:eastAsia="SimSun;宋体" w:hAnsi="Arial" w:cs="Arial"/>
          <w:b/>
          <w:kern w:val="2"/>
          <w:lang w:eastAsia="zh-CN" w:bidi="hi-IN"/>
        </w:rPr>
      </w:pPr>
    </w:p>
    <w:p w14:paraId="363E26CE" w14:textId="77777777" w:rsidR="00E72EB2" w:rsidRPr="00E72EB2" w:rsidRDefault="00E72EB2" w:rsidP="00E72EB2">
      <w:pPr>
        <w:spacing w:after="0" w:line="240" w:lineRule="auto"/>
        <w:jc w:val="both"/>
        <w:rPr>
          <w:rFonts w:ascii="Arial" w:eastAsia="SimSun;宋体" w:hAnsi="Arial" w:cs="Arial"/>
          <w:b/>
          <w:kern w:val="2"/>
          <w:lang w:eastAsia="zh-CN" w:bidi="hi-IN"/>
        </w:rPr>
      </w:pPr>
    </w:p>
    <w:p w14:paraId="78119973" w14:textId="77777777" w:rsidR="00E72EB2" w:rsidRPr="00E72EB2" w:rsidRDefault="00E72EB2" w:rsidP="00E72EB2">
      <w:pPr>
        <w:spacing w:after="0" w:line="240" w:lineRule="auto"/>
        <w:jc w:val="both"/>
        <w:rPr>
          <w:rFonts w:ascii="Arial" w:eastAsia="SimSun;宋体" w:hAnsi="Arial" w:cs="Arial"/>
          <w:b/>
          <w:kern w:val="2"/>
          <w:lang w:eastAsia="zh-CN" w:bidi="hi-IN"/>
        </w:rPr>
      </w:pPr>
    </w:p>
    <w:p w14:paraId="5638CB5C" w14:textId="77777777" w:rsidR="00E72EB2" w:rsidRPr="00E72EB2" w:rsidRDefault="00E72EB2" w:rsidP="00E72EB2">
      <w:pPr>
        <w:spacing w:after="0" w:line="240" w:lineRule="auto"/>
        <w:jc w:val="both"/>
        <w:rPr>
          <w:rFonts w:ascii="Arial" w:eastAsia="SimSun;宋体" w:hAnsi="Arial" w:cs="Arial"/>
          <w:b/>
          <w:kern w:val="2"/>
          <w:lang w:eastAsia="zh-CN" w:bidi="hi-IN"/>
        </w:rPr>
      </w:pPr>
    </w:p>
    <w:p w14:paraId="5BDE688E" w14:textId="77777777" w:rsidR="00E72EB2" w:rsidRPr="00E72EB2" w:rsidRDefault="00E72EB2" w:rsidP="00E72EB2">
      <w:pPr>
        <w:spacing w:after="0" w:line="240" w:lineRule="auto"/>
        <w:jc w:val="both"/>
        <w:rPr>
          <w:rFonts w:ascii="Arial" w:hAnsi="Arial" w:cs="Arial"/>
          <w:lang w:eastAsia="zh-CN"/>
        </w:rPr>
      </w:pPr>
      <w:r w:rsidRPr="00E72EB2">
        <w:rPr>
          <w:rFonts w:ascii="Arial" w:eastAsia="SimSun;宋体" w:hAnsi="Arial" w:cs="Arial"/>
          <w:b/>
          <w:kern w:val="2"/>
          <w:lang w:eastAsia="zh-CN" w:bidi="hi-IN"/>
        </w:rPr>
        <w:t>XXIV. WYKAZ ZAŁĄCZNIKÓW DO SWZ</w:t>
      </w:r>
    </w:p>
    <w:p w14:paraId="7E5DEB25" w14:textId="77777777" w:rsidR="00E72EB2" w:rsidRPr="00E72EB2" w:rsidRDefault="00E72EB2" w:rsidP="00E72EB2">
      <w:pPr>
        <w:spacing w:after="0" w:line="240" w:lineRule="auto"/>
        <w:jc w:val="both"/>
        <w:rPr>
          <w:rFonts w:ascii="Arial" w:hAnsi="Arial" w:cs="Arial"/>
          <w:lang w:eastAsia="zh-CN"/>
        </w:rPr>
      </w:pPr>
      <w:r w:rsidRPr="00E72EB2">
        <w:rPr>
          <w:rFonts w:ascii="Arial" w:eastAsia="SimSun;宋体" w:hAnsi="Arial" w:cs="Arial"/>
          <w:kern w:val="2"/>
          <w:lang w:eastAsia="zh-CN" w:bidi="hi-IN"/>
        </w:rPr>
        <w:t xml:space="preserve">Załącznik nr 1 Formularz Ofertowy </w:t>
      </w:r>
    </w:p>
    <w:p w14:paraId="7412E94B" w14:textId="77777777" w:rsidR="00E72EB2" w:rsidRPr="00E72EB2" w:rsidRDefault="00E72EB2" w:rsidP="00E72EB2">
      <w:pPr>
        <w:spacing w:after="0" w:line="240" w:lineRule="auto"/>
        <w:rPr>
          <w:rFonts w:ascii="Arial" w:hAnsi="Arial" w:cs="Arial"/>
          <w:lang w:eastAsia="zh-CN"/>
        </w:rPr>
      </w:pPr>
      <w:r w:rsidRPr="00E72EB2">
        <w:rPr>
          <w:rFonts w:ascii="Arial" w:eastAsia="SimSun;宋体" w:hAnsi="Arial" w:cs="Arial"/>
          <w:kern w:val="2"/>
          <w:lang w:eastAsia="zh-CN" w:bidi="hi-IN"/>
        </w:rPr>
        <w:t xml:space="preserve">Załącznik nr 2 Oświadczenie o braku podstaw do wykluczenia i o spełnianiu warunków udziału w postępowaniu </w:t>
      </w:r>
    </w:p>
    <w:p w14:paraId="148CD005" w14:textId="77777777" w:rsidR="00E72EB2" w:rsidRPr="00E72EB2" w:rsidRDefault="00E72EB2" w:rsidP="00E72EB2">
      <w:pPr>
        <w:spacing w:after="0" w:line="240" w:lineRule="auto"/>
        <w:rPr>
          <w:rFonts w:ascii="Arial" w:hAnsi="Arial" w:cs="Arial"/>
          <w:lang w:eastAsia="zh-CN"/>
        </w:rPr>
      </w:pPr>
      <w:r w:rsidRPr="00E72EB2">
        <w:rPr>
          <w:rFonts w:ascii="Arial" w:eastAsia="SimSun;宋体" w:hAnsi="Arial" w:cs="Arial"/>
          <w:kern w:val="2"/>
          <w:lang w:eastAsia="zh-CN" w:bidi="hi-IN"/>
        </w:rPr>
        <w:t xml:space="preserve">Załącznik nr 3 Oświadczenie dotyczące przynależności lub braku przynależności do tej samej grupy kapitałowej </w:t>
      </w:r>
    </w:p>
    <w:p w14:paraId="79150756" w14:textId="77777777" w:rsidR="00E72EB2" w:rsidRPr="00E72EB2" w:rsidRDefault="00E72EB2" w:rsidP="00E72EB2">
      <w:pPr>
        <w:spacing w:after="0" w:line="240" w:lineRule="auto"/>
        <w:rPr>
          <w:rFonts w:ascii="Arial" w:eastAsia="SimSun;宋体" w:hAnsi="Arial" w:cs="Arial"/>
          <w:kern w:val="2"/>
          <w:lang w:eastAsia="zh-CN" w:bidi="hi-IN"/>
        </w:rPr>
      </w:pPr>
      <w:r w:rsidRPr="00E72EB2">
        <w:rPr>
          <w:rFonts w:ascii="Arial" w:eastAsia="SimSun;宋体" w:hAnsi="Arial" w:cs="Arial"/>
          <w:kern w:val="2"/>
          <w:lang w:eastAsia="zh-CN" w:bidi="hi-IN"/>
        </w:rPr>
        <w:t>Załącznik nr 4 Przedmiary, STWOR, projekty i reszta dokumentacji</w:t>
      </w:r>
    </w:p>
    <w:p w14:paraId="36C75EEF" w14:textId="77777777" w:rsidR="00E72EB2" w:rsidRPr="00E72EB2" w:rsidRDefault="00E72EB2" w:rsidP="00E72EB2">
      <w:pPr>
        <w:spacing w:after="0" w:line="240" w:lineRule="auto"/>
        <w:rPr>
          <w:rFonts w:ascii="Arial" w:hAnsi="Arial" w:cs="Arial"/>
          <w:lang w:eastAsia="zh-CN"/>
        </w:rPr>
      </w:pPr>
      <w:r w:rsidRPr="00E72EB2">
        <w:rPr>
          <w:rFonts w:ascii="Arial" w:eastAsia="SimSun;宋体" w:hAnsi="Arial" w:cs="Arial"/>
          <w:kern w:val="2"/>
          <w:lang w:eastAsia="zh-CN" w:bidi="hi-IN"/>
        </w:rPr>
        <w:t>Załącznik nr 5 Wykaz wykonanych robót</w:t>
      </w:r>
    </w:p>
    <w:p w14:paraId="1991D7DC" w14:textId="77777777" w:rsidR="00E72EB2" w:rsidRPr="00E72EB2" w:rsidRDefault="00E72EB2" w:rsidP="00E72EB2">
      <w:pPr>
        <w:spacing w:after="0" w:line="240" w:lineRule="auto"/>
        <w:rPr>
          <w:rFonts w:ascii="Arial" w:hAnsi="Arial" w:cs="Arial"/>
          <w:lang w:eastAsia="zh-CN"/>
        </w:rPr>
      </w:pPr>
      <w:r w:rsidRPr="00E72EB2">
        <w:rPr>
          <w:rFonts w:ascii="Arial" w:eastAsia="SimSun;宋体" w:hAnsi="Arial" w:cs="Arial"/>
          <w:kern w:val="2"/>
          <w:lang w:eastAsia="zh-CN" w:bidi="hi-IN"/>
        </w:rPr>
        <w:t xml:space="preserve">Załącznik nr 5A Wykaz osób </w:t>
      </w:r>
    </w:p>
    <w:p w14:paraId="0B12CF05" w14:textId="77777777" w:rsidR="00E72EB2" w:rsidRPr="00E72EB2" w:rsidRDefault="00E72EB2" w:rsidP="00E72EB2">
      <w:pPr>
        <w:spacing w:after="0" w:line="240" w:lineRule="auto"/>
        <w:rPr>
          <w:rFonts w:ascii="Arial" w:hAnsi="Arial" w:cs="Arial"/>
          <w:lang w:eastAsia="zh-CN"/>
        </w:rPr>
      </w:pPr>
      <w:r w:rsidRPr="00E72EB2">
        <w:rPr>
          <w:rFonts w:ascii="Arial" w:eastAsia="SimSun;宋体" w:hAnsi="Arial" w:cs="Arial"/>
          <w:kern w:val="2"/>
          <w:lang w:eastAsia="zh-CN" w:bidi="hi-IN"/>
        </w:rPr>
        <w:t>Załącznik nr 6  Zobowiązanie innego podmiotu do udostępnienia niezbędnych zasobów Wykonawcy</w:t>
      </w:r>
    </w:p>
    <w:p w14:paraId="6B9C99DA" w14:textId="77777777" w:rsidR="00E72EB2" w:rsidRPr="00E72EB2" w:rsidRDefault="00E72EB2" w:rsidP="00E72EB2">
      <w:pPr>
        <w:spacing w:after="0" w:line="240" w:lineRule="auto"/>
        <w:rPr>
          <w:rFonts w:ascii="Arial" w:hAnsi="Arial" w:cs="Arial"/>
          <w:lang w:eastAsia="zh-CN"/>
        </w:rPr>
      </w:pPr>
      <w:r w:rsidRPr="00E72EB2">
        <w:rPr>
          <w:rFonts w:ascii="Arial" w:eastAsia="SimSun;宋体" w:hAnsi="Arial" w:cs="Arial"/>
          <w:kern w:val="2"/>
          <w:lang w:eastAsia="zh-CN" w:bidi="hi-IN"/>
        </w:rPr>
        <w:t xml:space="preserve">Załącznik nr 7 Wzór umowy </w:t>
      </w:r>
    </w:p>
    <w:p w14:paraId="71C73262" w14:textId="77777777" w:rsidR="00E72EB2" w:rsidRPr="00E72EB2" w:rsidRDefault="00E72EB2" w:rsidP="00E72EB2">
      <w:pPr>
        <w:spacing w:after="0" w:line="240" w:lineRule="auto"/>
        <w:rPr>
          <w:rFonts w:ascii="Arial" w:eastAsia="SimSun;宋体" w:hAnsi="Arial" w:cs="Arial"/>
          <w:kern w:val="2"/>
          <w:sz w:val="24"/>
          <w:lang w:eastAsia="zh-CN" w:bidi="hi-IN"/>
        </w:rPr>
      </w:pPr>
    </w:p>
    <w:p w14:paraId="01E4D2EA" w14:textId="77777777" w:rsidR="00E72EB2" w:rsidRPr="00E72EB2" w:rsidRDefault="00E72EB2" w:rsidP="00E72EB2">
      <w:pPr>
        <w:spacing w:after="0" w:line="240" w:lineRule="auto"/>
        <w:rPr>
          <w:rFonts w:ascii="Arial" w:eastAsia="SimSun;宋体" w:hAnsi="Arial" w:cs="Arial"/>
          <w:kern w:val="2"/>
          <w:sz w:val="24"/>
          <w:lang w:eastAsia="zh-CN" w:bidi="hi-IN"/>
        </w:rPr>
      </w:pPr>
    </w:p>
    <w:p w14:paraId="427C117B" w14:textId="77777777" w:rsidR="00E72EB2" w:rsidRPr="00E72EB2" w:rsidRDefault="00E72EB2" w:rsidP="00E72EB2">
      <w:pPr>
        <w:spacing w:after="0" w:line="240" w:lineRule="auto"/>
        <w:rPr>
          <w:rFonts w:ascii="Arial" w:eastAsia="SimSun;宋体" w:hAnsi="Arial" w:cs="Arial"/>
          <w:kern w:val="2"/>
          <w:sz w:val="24"/>
          <w:lang w:eastAsia="zh-CN" w:bidi="hi-IN"/>
        </w:rPr>
      </w:pPr>
    </w:p>
    <w:p w14:paraId="2CB7778D" w14:textId="77777777" w:rsidR="00E72EB2" w:rsidRPr="00E72EB2" w:rsidRDefault="00E72EB2" w:rsidP="00E72EB2">
      <w:pPr>
        <w:spacing w:after="0" w:line="240" w:lineRule="auto"/>
        <w:jc w:val="right"/>
        <w:rPr>
          <w:rFonts w:ascii="Arial" w:eastAsia="SimSun;宋体" w:hAnsi="Arial" w:cs="Arial"/>
          <w:bCs/>
          <w:color w:val="000000"/>
          <w:kern w:val="2"/>
          <w:u w:val="single"/>
          <w:lang w:eastAsia="zh-CN" w:bidi="hi-IN"/>
        </w:rPr>
      </w:pPr>
    </w:p>
    <w:p w14:paraId="15721ADE" w14:textId="77777777" w:rsidR="00E72EB2" w:rsidRPr="00E72EB2" w:rsidRDefault="00E72EB2" w:rsidP="00E72EB2">
      <w:pPr>
        <w:spacing w:after="0" w:line="240" w:lineRule="auto"/>
        <w:jc w:val="right"/>
        <w:rPr>
          <w:rFonts w:ascii="Arial" w:eastAsia="SimSun;宋体" w:hAnsi="Arial" w:cs="Arial"/>
          <w:bCs/>
          <w:color w:val="000000"/>
          <w:kern w:val="2"/>
          <w:u w:val="single"/>
          <w:lang w:eastAsia="zh-CN" w:bidi="hi-IN"/>
        </w:rPr>
      </w:pPr>
    </w:p>
    <w:p w14:paraId="557D646E" w14:textId="77777777" w:rsidR="00E72EB2" w:rsidRPr="00E72EB2" w:rsidRDefault="00E72EB2" w:rsidP="00E72EB2">
      <w:pPr>
        <w:spacing w:after="0" w:line="240" w:lineRule="auto"/>
        <w:jc w:val="right"/>
        <w:rPr>
          <w:rFonts w:ascii="Arial" w:eastAsia="SimSun;宋体" w:hAnsi="Arial" w:cs="Arial"/>
          <w:bCs/>
          <w:color w:val="000000"/>
          <w:kern w:val="2"/>
          <w:u w:val="single"/>
          <w:lang w:eastAsia="zh-CN" w:bidi="hi-IN"/>
        </w:rPr>
      </w:pPr>
    </w:p>
    <w:p w14:paraId="4682A920" w14:textId="77777777" w:rsidR="00E72EB2" w:rsidRPr="00E72EB2" w:rsidRDefault="00E72EB2" w:rsidP="00E72EB2">
      <w:pPr>
        <w:spacing w:after="0" w:line="240" w:lineRule="auto"/>
        <w:jc w:val="right"/>
        <w:rPr>
          <w:rFonts w:ascii="Arial" w:eastAsia="SimSun;宋体" w:hAnsi="Arial" w:cs="Arial"/>
          <w:bCs/>
          <w:color w:val="000000"/>
          <w:kern w:val="2"/>
          <w:u w:val="single"/>
          <w:lang w:eastAsia="zh-CN" w:bidi="hi-IN"/>
        </w:rPr>
      </w:pPr>
    </w:p>
    <w:p w14:paraId="1D9F1050" w14:textId="77777777" w:rsidR="00E72EB2" w:rsidRPr="00E72EB2" w:rsidRDefault="00E72EB2" w:rsidP="00E72EB2">
      <w:pPr>
        <w:spacing w:after="0" w:line="240" w:lineRule="auto"/>
        <w:jc w:val="right"/>
        <w:rPr>
          <w:rFonts w:ascii="Arial" w:eastAsia="SimSun;宋体" w:hAnsi="Arial" w:cs="Arial"/>
          <w:bCs/>
          <w:color w:val="000000"/>
          <w:kern w:val="2"/>
          <w:u w:val="single"/>
          <w:lang w:eastAsia="zh-CN" w:bidi="hi-IN"/>
        </w:rPr>
      </w:pPr>
    </w:p>
    <w:p w14:paraId="7A417ED0" w14:textId="77777777" w:rsidR="00E72EB2" w:rsidRPr="00E72EB2" w:rsidRDefault="00E72EB2" w:rsidP="00E72EB2">
      <w:pPr>
        <w:spacing w:after="0" w:line="240" w:lineRule="auto"/>
        <w:jc w:val="right"/>
        <w:rPr>
          <w:rFonts w:ascii="Arial" w:eastAsia="SimSun;宋体" w:hAnsi="Arial" w:cs="Arial"/>
          <w:bCs/>
          <w:color w:val="000000"/>
          <w:kern w:val="2"/>
          <w:u w:val="single"/>
          <w:lang w:eastAsia="zh-CN" w:bidi="hi-IN"/>
        </w:rPr>
      </w:pPr>
    </w:p>
    <w:p w14:paraId="3DAAE2C8" w14:textId="77777777" w:rsidR="00E72EB2" w:rsidRPr="00E72EB2" w:rsidRDefault="00E72EB2" w:rsidP="00E72EB2">
      <w:pPr>
        <w:spacing w:after="0" w:line="240" w:lineRule="auto"/>
        <w:jc w:val="right"/>
        <w:rPr>
          <w:rFonts w:ascii="Arial" w:eastAsia="SimSun;宋体" w:hAnsi="Arial" w:cs="Arial"/>
          <w:bCs/>
          <w:color w:val="000000"/>
          <w:kern w:val="2"/>
          <w:u w:val="single"/>
          <w:lang w:eastAsia="zh-CN" w:bidi="hi-IN"/>
        </w:rPr>
      </w:pPr>
    </w:p>
    <w:p w14:paraId="5FCAD7D0" w14:textId="77777777" w:rsidR="00E72EB2" w:rsidRPr="00E72EB2" w:rsidRDefault="00E72EB2" w:rsidP="00E72EB2">
      <w:pPr>
        <w:spacing w:after="0" w:line="240" w:lineRule="auto"/>
        <w:jc w:val="right"/>
        <w:rPr>
          <w:rFonts w:ascii="Arial" w:eastAsia="SimSun;宋体" w:hAnsi="Arial" w:cs="Arial"/>
          <w:bCs/>
          <w:color w:val="000000"/>
          <w:kern w:val="2"/>
          <w:u w:val="single"/>
          <w:lang w:eastAsia="zh-CN" w:bidi="hi-IN"/>
        </w:rPr>
      </w:pPr>
    </w:p>
    <w:p w14:paraId="03C63982" w14:textId="77777777" w:rsidR="00E72EB2" w:rsidRPr="00E72EB2" w:rsidRDefault="00E72EB2" w:rsidP="00E72EB2">
      <w:pPr>
        <w:spacing w:after="0" w:line="240" w:lineRule="auto"/>
        <w:jc w:val="right"/>
        <w:rPr>
          <w:rFonts w:ascii="Arial" w:eastAsia="SimSun;宋体" w:hAnsi="Arial" w:cs="Arial"/>
          <w:bCs/>
          <w:color w:val="000000"/>
          <w:kern w:val="2"/>
          <w:u w:val="single"/>
          <w:lang w:eastAsia="zh-CN" w:bidi="hi-IN"/>
        </w:rPr>
      </w:pPr>
    </w:p>
    <w:p w14:paraId="6698D5C3" w14:textId="77777777" w:rsidR="00E72EB2" w:rsidRPr="00E72EB2" w:rsidRDefault="00E72EB2" w:rsidP="00E72EB2">
      <w:pPr>
        <w:spacing w:after="0" w:line="240" w:lineRule="auto"/>
        <w:jc w:val="right"/>
        <w:rPr>
          <w:rFonts w:ascii="Arial" w:eastAsia="SimSun;宋体" w:hAnsi="Arial" w:cs="Arial"/>
          <w:bCs/>
          <w:color w:val="000000"/>
          <w:kern w:val="2"/>
          <w:u w:val="single"/>
          <w:lang w:eastAsia="zh-CN" w:bidi="hi-IN"/>
        </w:rPr>
      </w:pPr>
    </w:p>
    <w:p w14:paraId="104D9A1F" w14:textId="77777777" w:rsidR="00E72EB2" w:rsidRPr="00E72EB2" w:rsidRDefault="00E72EB2" w:rsidP="00E72EB2">
      <w:pPr>
        <w:spacing w:after="0" w:line="240" w:lineRule="auto"/>
        <w:jc w:val="right"/>
        <w:rPr>
          <w:rFonts w:ascii="Arial" w:eastAsia="SimSun;宋体" w:hAnsi="Arial" w:cs="Arial"/>
          <w:bCs/>
          <w:color w:val="000000"/>
          <w:kern w:val="2"/>
          <w:u w:val="single"/>
          <w:lang w:eastAsia="zh-CN" w:bidi="hi-IN"/>
        </w:rPr>
      </w:pPr>
    </w:p>
    <w:p w14:paraId="0C1E498B" w14:textId="77777777" w:rsidR="00E72EB2" w:rsidRPr="00E72EB2" w:rsidRDefault="00E72EB2" w:rsidP="00E72EB2">
      <w:pPr>
        <w:spacing w:after="0" w:line="240" w:lineRule="auto"/>
        <w:jc w:val="right"/>
        <w:rPr>
          <w:rFonts w:ascii="Arial" w:eastAsia="SimSun;宋体" w:hAnsi="Arial" w:cs="Arial"/>
          <w:bCs/>
          <w:color w:val="000000"/>
          <w:kern w:val="2"/>
          <w:u w:val="single"/>
          <w:lang w:eastAsia="zh-CN" w:bidi="hi-IN"/>
        </w:rPr>
      </w:pPr>
    </w:p>
    <w:p w14:paraId="00F80868" w14:textId="77777777" w:rsidR="00E72EB2" w:rsidRPr="00E72EB2" w:rsidRDefault="00E72EB2" w:rsidP="00E72EB2">
      <w:pPr>
        <w:spacing w:after="0" w:line="240" w:lineRule="auto"/>
        <w:jc w:val="right"/>
        <w:rPr>
          <w:rFonts w:ascii="Arial" w:eastAsia="SimSun;宋体" w:hAnsi="Arial" w:cs="Arial"/>
          <w:bCs/>
          <w:color w:val="000000"/>
          <w:kern w:val="2"/>
          <w:u w:val="single"/>
          <w:lang w:eastAsia="zh-CN" w:bidi="hi-IN"/>
        </w:rPr>
      </w:pPr>
    </w:p>
    <w:p w14:paraId="46672605" w14:textId="77777777" w:rsidR="00E72EB2" w:rsidRPr="00E72EB2" w:rsidRDefault="00E72EB2" w:rsidP="00E72EB2">
      <w:pPr>
        <w:spacing w:after="0" w:line="240" w:lineRule="auto"/>
        <w:jc w:val="right"/>
        <w:rPr>
          <w:rFonts w:ascii="Arial" w:eastAsia="SimSun;宋体" w:hAnsi="Arial" w:cs="Arial"/>
          <w:bCs/>
          <w:color w:val="000000"/>
          <w:kern w:val="2"/>
          <w:u w:val="single"/>
          <w:lang w:eastAsia="zh-CN" w:bidi="hi-IN"/>
        </w:rPr>
      </w:pPr>
    </w:p>
    <w:p w14:paraId="7E2A560C" w14:textId="77777777" w:rsidR="00E72EB2" w:rsidRPr="00E72EB2" w:rsidRDefault="00E72EB2" w:rsidP="00E72EB2">
      <w:pPr>
        <w:spacing w:after="0" w:line="240" w:lineRule="auto"/>
        <w:jc w:val="right"/>
        <w:rPr>
          <w:rFonts w:ascii="Arial" w:eastAsia="SimSun;宋体" w:hAnsi="Arial" w:cs="Arial"/>
          <w:bCs/>
          <w:color w:val="000000"/>
          <w:kern w:val="2"/>
          <w:u w:val="single"/>
          <w:lang w:eastAsia="zh-CN" w:bidi="hi-IN"/>
        </w:rPr>
      </w:pPr>
    </w:p>
    <w:p w14:paraId="3933F38F" w14:textId="77777777" w:rsidR="00E72EB2" w:rsidRPr="00E72EB2" w:rsidRDefault="00E72EB2" w:rsidP="00E72EB2">
      <w:pPr>
        <w:spacing w:after="0" w:line="240" w:lineRule="auto"/>
        <w:jc w:val="right"/>
        <w:rPr>
          <w:rFonts w:ascii="Arial" w:eastAsia="SimSun;宋体" w:hAnsi="Arial" w:cs="Arial"/>
          <w:bCs/>
          <w:color w:val="000000"/>
          <w:kern w:val="2"/>
          <w:u w:val="single"/>
          <w:lang w:eastAsia="zh-CN" w:bidi="hi-IN"/>
        </w:rPr>
      </w:pPr>
    </w:p>
    <w:p w14:paraId="19138FB1" w14:textId="77777777" w:rsidR="00E72EB2" w:rsidRPr="00E72EB2" w:rsidRDefault="00E72EB2" w:rsidP="00E72EB2">
      <w:pPr>
        <w:spacing w:after="0" w:line="240" w:lineRule="auto"/>
        <w:jc w:val="right"/>
        <w:rPr>
          <w:rFonts w:ascii="Arial" w:eastAsia="SimSun;宋体" w:hAnsi="Arial" w:cs="Arial"/>
          <w:bCs/>
          <w:color w:val="000000"/>
          <w:kern w:val="2"/>
          <w:u w:val="single"/>
          <w:lang w:eastAsia="zh-CN" w:bidi="hi-IN"/>
        </w:rPr>
      </w:pPr>
    </w:p>
    <w:p w14:paraId="1E7C2B81" w14:textId="77777777" w:rsidR="00E72EB2" w:rsidRPr="00E72EB2" w:rsidRDefault="00E72EB2" w:rsidP="00E72EB2">
      <w:pPr>
        <w:spacing w:after="0" w:line="240" w:lineRule="auto"/>
        <w:jc w:val="right"/>
        <w:rPr>
          <w:rFonts w:ascii="Arial" w:eastAsia="SimSun;宋体" w:hAnsi="Arial" w:cs="Arial"/>
          <w:bCs/>
          <w:color w:val="000000"/>
          <w:kern w:val="2"/>
          <w:u w:val="single"/>
          <w:lang w:eastAsia="zh-CN" w:bidi="hi-IN"/>
        </w:rPr>
      </w:pPr>
    </w:p>
    <w:p w14:paraId="1C9DC22A" w14:textId="77777777" w:rsidR="00E72EB2" w:rsidRPr="00E72EB2" w:rsidRDefault="00E72EB2" w:rsidP="00E72EB2">
      <w:pPr>
        <w:spacing w:after="0" w:line="240" w:lineRule="auto"/>
        <w:jc w:val="right"/>
        <w:rPr>
          <w:rFonts w:ascii="Arial" w:eastAsia="SimSun;宋体" w:hAnsi="Arial" w:cs="Arial"/>
          <w:bCs/>
          <w:color w:val="000000"/>
          <w:kern w:val="2"/>
          <w:u w:val="single"/>
          <w:lang w:eastAsia="zh-CN" w:bidi="hi-IN"/>
        </w:rPr>
      </w:pPr>
    </w:p>
    <w:p w14:paraId="6B2E97FA" w14:textId="77777777" w:rsidR="00E72EB2" w:rsidRPr="00E72EB2" w:rsidRDefault="00E72EB2" w:rsidP="00E72EB2">
      <w:pPr>
        <w:spacing w:after="0" w:line="240" w:lineRule="auto"/>
        <w:jc w:val="right"/>
        <w:rPr>
          <w:rFonts w:ascii="Arial" w:eastAsia="SimSun;宋体" w:hAnsi="Arial" w:cs="Arial"/>
          <w:bCs/>
          <w:color w:val="000000"/>
          <w:kern w:val="2"/>
          <w:u w:val="single"/>
          <w:lang w:eastAsia="zh-CN" w:bidi="hi-IN"/>
        </w:rPr>
      </w:pPr>
    </w:p>
    <w:p w14:paraId="63F98147" w14:textId="77777777" w:rsidR="00E72EB2" w:rsidRPr="00E72EB2" w:rsidRDefault="00E72EB2" w:rsidP="00E72EB2">
      <w:pPr>
        <w:spacing w:after="0" w:line="240" w:lineRule="auto"/>
        <w:jc w:val="right"/>
        <w:rPr>
          <w:rFonts w:ascii="Arial" w:hAnsi="Arial" w:cs="Arial"/>
          <w:lang w:eastAsia="zh-CN"/>
        </w:rPr>
      </w:pPr>
      <w:r w:rsidRPr="00E72EB2">
        <w:rPr>
          <w:rFonts w:ascii="Arial" w:eastAsia="SimSun;宋体" w:hAnsi="Arial" w:cs="Arial"/>
          <w:bCs/>
          <w:color w:val="000000"/>
          <w:kern w:val="2"/>
          <w:u w:val="single"/>
          <w:lang w:eastAsia="zh-CN" w:bidi="hi-IN"/>
        </w:rPr>
        <w:lastRenderedPageBreak/>
        <w:t>ZAŁĄCZNIK NR 1 do SWZ</w:t>
      </w:r>
    </w:p>
    <w:p w14:paraId="75E17A53" w14:textId="6425B00C" w:rsidR="00E72EB2" w:rsidRPr="00E72EB2" w:rsidRDefault="00E72EB2" w:rsidP="00E72EB2">
      <w:pPr>
        <w:spacing w:after="160" w:line="240" w:lineRule="auto"/>
        <w:rPr>
          <w:rFonts w:ascii="Arial" w:eastAsia="Bookman Old Style" w:hAnsi="Arial" w:cs="Arial"/>
          <w:b/>
          <w:bCs/>
          <w:color w:val="00000A"/>
          <w:kern w:val="2"/>
          <w:shd w:val="clear" w:color="auto" w:fill="FFFFFF"/>
          <w:lang w:eastAsia="zh-CN" w:bidi="hi-IN"/>
        </w:rPr>
      </w:pPr>
      <w:r w:rsidRPr="00E72EB2">
        <w:rPr>
          <w:rFonts w:ascii="Arial" w:eastAsia="Bookman Old Style" w:hAnsi="Arial" w:cs="Arial"/>
          <w:b/>
          <w:bCs/>
          <w:color w:val="00000A"/>
          <w:kern w:val="2"/>
          <w:shd w:val="clear" w:color="auto" w:fill="FFFFFF"/>
          <w:lang w:eastAsia="zh-CN" w:bidi="hi-IN"/>
        </w:rPr>
        <w:t>ZP.271.</w:t>
      </w:r>
      <w:r w:rsidR="008A1B1F">
        <w:rPr>
          <w:rFonts w:ascii="Arial" w:eastAsia="Bookman Old Style" w:hAnsi="Arial" w:cs="Arial"/>
          <w:b/>
          <w:bCs/>
          <w:color w:val="00000A"/>
          <w:kern w:val="2"/>
          <w:shd w:val="clear" w:color="auto" w:fill="FFFFFF"/>
          <w:lang w:eastAsia="zh-CN" w:bidi="hi-IN"/>
        </w:rPr>
        <w:t>8</w:t>
      </w:r>
      <w:r w:rsidRPr="00E72EB2">
        <w:rPr>
          <w:rFonts w:ascii="Arial" w:eastAsia="Bookman Old Style" w:hAnsi="Arial" w:cs="Arial"/>
          <w:b/>
          <w:bCs/>
          <w:color w:val="00000A"/>
          <w:kern w:val="2"/>
          <w:shd w:val="clear" w:color="auto" w:fill="FFFFFF"/>
          <w:lang w:eastAsia="zh-CN" w:bidi="hi-IN"/>
        </w:rPr>
        <w:t>.2024.GKM</w:t>
      </w:r>
    </w:p>
    <w:p w14:paraId="661EB3D1" w14:textId="77777777" w:rsidR="00E72EB2" w:rsidRPr="00E72EB2" w:rsidRDefault="00E72EB2" w:rsidP="00E72EB2">
      <w:pPr>
        <w:spacing w:after="160" w:line="240" w:lineRule="auto"/>
        <w:jc w:val="center"/>
        <w:rPr>
          <w:rFonts w:ascii="Arial" w:hAnsi="Arial" w:cs="Arial"/>
          <w:b/>
          <w:color w:val="000000"/>
          <w:kern w:val="2"/>
          <w:lang w:eastAsia="zh-CN"/>
        </w:rPr>
      </w:pPr>
      <w:r w:rsidRPr="00E72EB2">
        <w:rPr>
          <w:rFonts w:ascii="Arial" w:hAnsi="Arial" w:cs="Arial"/>
          <w:b/>
          <w:bCs/>
          <w:color w:val="000000"/>
          <w:kern w:val="2"/>
          <w:lang w:eastAsia="zh-CN" w:bidi="hi-IN"/>
        </w:rPr>
        <w:t>Formularz ofertowy</w:t>
      </w:r>
      <w:del w:id="4" w:author="x" w:date="2023-10-10T12:14:00Z">
        <w:r w:rsidRPr="00E72EB2">
          <w:rPr>
            <w:rFonts w:ascii="Arial" w:eastAsia="Lucida Sans Unicode" w:hAnsi="Arial" w:cs="Arial"/>
            <w:b/>
            <w:bCs/>
            <w:color w:val="000000"/>
            <w:kern w:val="2"/>
            <w:lang w:eastAsia="hi-IN" w:bidi="hi-IN"/>
          </w:rPr>
          <w:delText xml:space="preserve">  </w:delText>
        </w:r>
      </w:del>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2436"/>
        <w:gridCol w:w="7429"/>
      </w:tblGrid>
      <w:tr w:rsidR="00E72EB2" w:rsidRPr="00E72EB2" w14:paraId="5C8FBAA4" w14:textId="77777777" w:rsidTr="009837C0">
        <w:tc>
          <w:tcPr>
            <w:tcW w:w="2436" w:type="dxa"/>
            <w:tcBorders>
              <w:top w:val="single" w:sz="2" w:space="0" w:color="000000"/>
              <w:left w:val="single" w:sz="2" w:space="0" w:color="000000"/>
              <w:bottom w:val="single" w:sz="2" w:space="0" w:color="000000"/>
              <w:right w:val="nil"/>
            </w:tcBorders>
            <w:hideMark/>
          </w:tcPr>
          <w:p w14:paraId="42E547E5" w14:textId="77777777" w:rsidR="00E72EB2" w:rsidRPr="00E72EB2" w:rsidRDefault="00E72EB2" w:rsidP="00E72EB2">
            <w:pPr>
              <w:widowControl w:val="0"/>
              <w:spacing w:after="0" w:line="240" w:lineRule="auto"/>
              <w:rPr>
                <w:rFonts w:ascii="Arial" w:eastAsia="Lucida Sans Unicode" w:hAnsi="Arial" w:cs="Arial"/>
                <w:b/>
                <w:bCs/>
                <w:i/>
                <w:iCs/>
                <w:color w:val="000000"/>
                <w:kern w:val="2"/>
                <w:lang w:eastAsia="hi-IN" w:bidi="hi-IN"/>
              </w:rPr>
            </w:pPr>
            <w:r w:rsidRPr="00E72EB2">
              <w:rPr>
                <w:rFonts w:ascii="Arial" w:eastAsia="Lucida Sans Unicode" w:hAnsi="Arial" w:cs="Arial"/>
                <w:b/>
                <w:bCs/>
                <w:color w:val="000000"/>
                <w:kern w:val="2"/>
                <w:lang w:eastAsia="hi-IN" w:bidi="hi-IN"/>
              </w:rPr>
              <w:t>Nazwa Wykonawcy*:</w:t>
            </w:r>
          </w:p>
          <w:p w14:paraId="7103F667" w14:textId="77777777" w:rsidR="00E72EB2" w:rsidRPr="00E72EB2" w:rsidRDefault="00E72EB2" w:rsidP="00E72EB2">
            <w:pPr>
              <w:widowControl w:val="0"/>
              <w:spacing w:after="0" w:line="240" w:lineRule="auto"/>
              <w:rPr>
                <w:rFonts w:ascii="Arial" w:hAnsi="Arial" w:cs="Arial"/>
                <w:color w:val="000000"/>
                <w:lang w:eastAsia="zh-CN"/>
              </w:rPr>
            </w:pPr>
            <w:r w:rsidRPr="00E72EB2">
              <w:rPr>
                <w:rFonts w:ascii="Arial" w:eastAsia="Lucida Sans Unicode" w:hAnsi="Arial" w:cs="Arial"/>
                <w:b/>
                <w:bCs/>
                <w:i/>
                <w:iCs/>
                <w:color w:val="000000"/>
                <w:kern w:val="2"/>
                <w:lang w:eastAsia="hi-IN" w:bidi="hi-IN"/>
              </w:rPr>
              <w:t>(lub Wykonawców występujących wspólnie, Lider Konsorcjum)</w:t>
            </w:r>
          </w:p>
        </w:tc>
        <w:tc>
          <w:tcPr>
            <w:tcW w:w="7429" w:type="dxa"/>
            <w:tcBorders>
              <w:top w:val="single" w:sz="2" w:space="0" w:color="000000"/>
              <w:left w:val="single" w:sz="2" w:space="0" w:color="000000"/>
              <w:bottom w:val="single" w:sz="2" w:space="0" w:color="000000"/>
              <w:right w:val="single" w:sz="2" w:space="0" w:color="000000"/>
            </w:tcBorders>
          </w:tcPr>
          <w:p w14:paraId="4010C1EF" w14:textId="77777777" w:rsidR="00E72EB2" w:rsidRPr="00E72EB2" w:rsidRDefault="00E72EB2" w:rsidP="00E72EB2">
            <w:pPr>
              <w:widowControl w:val="0"/>
              <w:snapToGrid w:val="0"/>
              <w:spacing w:after="0" w:line="240" w:lineRule="auto"/>
              <w:rPr>
                <w:rFonts w:ascii="Arial" w:eastAsia="Lucida Sans Unicode" w:hAnsi="Arial" w:cs="Arial"/>
                <w:color w:val="000000"/>
                <w:kern w:val="2"/>
                <w:lang w:eastAsia="hi-IN" w:bidi="hi-IN"/>
              </w:rPr>
            </w:pPr>
          </w:p>
          <w:p w14:paraId="5DECB2AF" w14:textId="77777777" w:rsidR="00E72EB2" w:rsidRPr="00E72EB2" w:rsidRDefault="00E72EB2" w:rsidP="00E72EB2">
            <w:pPr>
              <w:widowControl w:val="0"/>
              <w:spacing w:after="0" w:line="240" w:lineRule="auto"/>
              <w:rPr>
                <w:rFonts w:ascii="Arial" w:hAnsi="Arial" w:cs="Arial"/>
                <w:color w:val="000000"/>
                <w:lang w:eastAsia="zh-CN"/>
              </w:rPr>
            </w:pPr>
            <w:r w:rsidRPr="00E72EB2">
              <w:rPr>
                <w:rFonts w:ascii="Arial" w:eastAsia="Lucida Sans Unicode" w:hAnsi="Arial" w:cs="Arial"/>
                <w:color w:val="000000"/>
                <w:kern w:val="2"/>
                <w:lang w:eastAsia="hi-IN" w:bidi="hi-IN"/>
              </w:rPr>
              <w:t>...................................................................................................................</w:t>
            </w:r>
          </w:p>
        </w:tc>
      </w:tr>
      <w:tr w:rsidR="00E72EB2" w:rsidRPr="00E72EB2" w14:paraId="22EA6EF3" w14:textId="77777777" w:rsidTr="009837C0">
        <w:tc>
          <w:tcPr>
            <w:tcW w:w="2436" w:type="dxa"/>
            <w:tcBorders>
              <w:top w:val="nil"/>
              <w:left w:val="single" w:sz="2" w:space="0" w:color="000000"/>
              <w:bottom w:val="single" w:sz="2" w:space="0" w:color="000000"/>
              <w:right w:val="nil"/>
            </w:tcBorders>
            <w:hideMark/>
          </w:tcPr>
          <w:p w14:paraId="10F801F8" w14:textId="77777777" w:rsidR="00E72EB2" w:rsidRPr="00E72EB2" w:rsidRDefault="00E72EB2" w:rsidP="00E72EB2">
            <w:pPr>
              <w:widowControl w:val="0"/>
              <w:spacing w:after="0" w:line="240" w:lineRule="auto"/>
              <w:ind w:left="1843" w:hanging="1843"/>
              <w:rPr>
                <w:rFonts w:ascii="Arial" w:eastAsia="Lucida Sans Unicode" w:hAnsi="Arial" w:cs="Arial"/>
                <w:b/>
                <w:bCs/>
                <w:i/>
                <w:iCs/>
                <w:color w:val="000000"/>
                <w:kern w:val="2"/>
                <w:lang w:eastAsia="hi-IN" w:bidi="hi-IN"/>
              </w:rPr>
            </w:pPr>
            <w:r w:rsidRPr="00E72EB2">
              <w:rPr>
                <w:rFonts w:ascii="Arial" w:eastAsia="Lucida Sans Unicode" w:hAnsi="Arial" w:cs="Arial"/>
                <w:b/>
                <w:bCs/>
                <w:color w:val="000000"/>
                <w:kern w:val="2"/>
                <w:lang w:eastAsia="hi-IN" w:bidi="hi-IN"/>
              </w:rPr>
              <w:t>Adres Wykonawcy</w:t>
            </w:r>
            <w:r w:rsidRPr="00E72EB2">
              <w:rPr>
                <w:rFonts w:ascii="Arial" w:eastAsia="Lucida Sans Unicode" w:hAnsi="Arial" w:cs="Arial"/>
                <w:b/>
                <w:bCs/>
                <w:i/>
                <w:iCs/>
                <w:color w:val="000000"/>
                <w:kern w:val="2"/>
                <w:lang w:eastAsia="hi-IN" w:bidi="hi-IN"/>
              </w:rPr>
              <w:t>*:</w:t>
            </w:r>
          </w:p>
          <w:p w14:paraId="15703926" w14:textId="77777777" w:rsidR="00E72EB2" w:rsidRPr="00E72EB2" w:rsidRDefault="00E72EB2" w:rsidP="00E72EB2">
            <w:pPr>
              <w:widowControl w:val="0"/>
              <w:spacing w:after="0" w:line="240" w:lineRule="auto"/>
              <w:ind w:right="214"/>
              <w:rPr>
                <w:rFonts w:ascii="Arial" w:hAnsi="Arial" w:cs="Arial"/>
                <w:color w:val="000000"/>
                <w:lang w:eastAsia="zh-CN"/>
              </w:rPr>
            </w:pPr>
            <w:r w:rsidRPr="00E72EB2">
              <w:rPr>
                <w:rFonts w:ascii="Arial" w:eastAsia="Lucida Sans Unicode" w:hAnsi="Arial" w:cs="Arial"/>
                <w:b/>
                <w:bCs/>
                <w:i/>
                <w:iCs/>
                <w:color w:val="000000"/>
                <w:kern w:val="2"/>
                <w:lang w:eastAsia="hi-IN" w:bidi="hi-IN"/>
              </w:rPr>
              <w:t>(miejscowość, kod, ulica, numer lokalu):</w:t>
            </w:r>
          </w:p>
        </w:tc>
        <w:tc>
          <w:tcPr>
            <w:tcW w:w="7429" w:type="dxa"/>
            <w:tcBorders>
              <w:top w:val="nil"/>
              <w:left w:val="single" w:sz="2" w:space="0" w:color="000000"/>
              <w:bottom w:val="single" w:sz="2" w:space="0" w:color="000000"/>
              <w:right w:val="single" w:sz="2" w:space="0" w:color="000000"/>
            </w:tcBorders>
          </w:tcPr>
          <w:p w14:paraId="0D4D272C" w14:textId="77777777" w:rsidR="00E72EB2" w:rsidRPr="00E72EB2" w:rsidRDefault="00E72EB2" w:rsidP="00E72EB2">
            <w:pPr>
              <w:widowControl w:val="0"/>
              <w:snapToGrid w:val="0"/>
              <w:spacing w:after="0" w:line="240" w:lineRule="auto"/>
              <w:ind w:right="161"/>
              <w:rPr>
                <w:rFonts w:ascii="Arial" w:eastAsia="Lucida Sans Unicode" w:hAnsi="Arial" w:cs="Arial"/>
                <w:color w:val="000000"/>
                <w:kern w:val="2"/>
                <w:lang w:eastAsia="hi-IN" w:bidi="hi-IN"/>
              </w:rPr>
            </w:pPr>
          </w:p>
          <w:p w14:paraId="63E47795" w14:textId="77777777" w:rsidR="00E72EB2" w:rsidRPr="00E72EB2" w:rsidRDefault="00E72EB2" w:rsidP="00E72EB2">
            <w:pPr>
              <w:widowControl w:val="0"/>
              <w:spacing w:after="0" w:line="240" w:lineRule="auto"/>
              <w:ind w:right="161"/>
              <w:rPr>
                <w:rFonts w:ascii="Arial" w:eastAsia="Lucida Sans Unicode" w:hAnsi="Arial" w:cs="Arial"/>
                <w:color w:val="000000"/>
                <w:kern w:val="2"/>
                <w:lang w:eastAsia="hi-IN" w:bidi="hi-IN"/>
              </w:rPr>
            </w:pPr>
            <w:r w:rsidRPr="00E72EB2">
              <w:rPr>
                <w:rFonts w:ascii="Arial" w:eastAsia="Lucida Sans Unicode" w:hAnsi="Arial" w:cs="Arial"/>
                <w:color w:val="000000"/>
                <w:kern w:val="2"/>
                <w:lang w:eastAsia="hi-IN" w:bidi="hi-IN"/>
              </w:rPr>
              <w:t>.................................................................................................................</w:t>
            </w:r>
          </w:p>
          <w:p w14:paraId="4ECC7C99" w14:textId="77777777" w:rsidR="00E72EB2" w:rsidRPr="00E72EB2" w:rsidRDefault="00E72EB2" w:rsidP="00E72EB2">
            <w:pPr>
              <w:widowControl w:val="0"/>
              <w:spacing w:after="0" w:line="240" w:lineRule="auto"/>
              <w:ind w:right="161"/>
              <w:rPr>
                <w:rFonts w:ascii="Arial" w:eastAsia="Lucida Sans Unicode" w:hAnsi="Arial" w:cs="Arial"/>
                <w:color w:val="000000"/>
                <w:kern w:val="2"/>
                <w:lang w:eastAsia="hi-IN" w:bidi="hi-IN"/>
              </w:rPr>
            </w:pPr>
          </w:p>
          <w:p w14:paraId="15D4E1E3" w14:textId="77777777" w:rsidR="00E72EB2" w:rsidRPr="00E72EB2" w:rsidRDefault="00E72EB2" w:rsidP="00E72EB2">
            <w:pPr>
              <w:widowControl w:val="0"/>
              <w:spacing w:after="0" w:line="240" w:lineRule="auto"/>
              <w:ind w:right="161"/>
              <w:rPr>
                <w:rFonts w:ascii="Arial" w:hAnsi="Arial" w:cs="Arial"/>
                <w:color w:val="000000"/>
                <w:lang w:eastAsia="zh-CN"/>
              </w:rPr>
            </w:pPr>
            <w:r w:rsidRPr="00E72EB2">
              <w:rPr>
                <w:rFonts w:ascii="Arial" w:eastAsia="Lucida Sans Unicode" w:hAnsi="Arial" w:cs="Arial"/>
                <w:color w:val="000000"/>
                <w:kern w:val="2"/>
                <w:lang w:eastAsia="hi-IN" w:bidi="hi-IN"/>
              </w:rPr>
              <w:t>.................................................................................................................</w:t>
            </w:r>
          </w:p>
        </w:tc>
      </w:tr>
      <w:tr w:rsidR="00E72EB2" w:rsidRPr="00E72EB2" w14:paraId="0DBA0A36" w14:textId="77777777" w:rsidTr="009837C0">
        <w:tc>
          <w:tcPr>
            <w:tcW w:w="2436" w:type="dxa"/>
            <w:tcBorders>
              <w:top w:val="nil"/>
              <w:left w:val="single" w:sz="2" w:space="0" w:color="000000"/>
              <w:bottom w:val="single" w:sz="2" w:space="0" w:color="000000"/>
              <w:right w:val="nil"/>
            </w:tcBorders>
          </w:tcPr>
          <w:p w14:paraId="16AF1D92" w14:textId="77777777" w:rsidR="00E72EB2" w:rsidRPr="00E72EB2" w:rsidRDefault="00E72EB2" w:rsidP="00E72EB2">
            <w:pPr>
              <w:widowControl w:val="0"/>
              <w:spacing w:after="0" w:line="240" w:lineRule="auto"/>
              <w:ind w:left="54" w:right="107"/>
              <w:rPr>
                <w:rFonts w:ascii="Arial" w:hAnsi="Arial" w:cs="Arial"/>
                <w:b/>
                <w:color w:val="000000"/>
                <w:kern w:val="2"/>
                <w:lang w:val="en-GB" w:eastAsia="zh-CN"/>
              </w:rPr>
            </w:pPr>
            <w:r w:rsidRPr="00E72EB2">
              <w:rPr>
                <w:rFonts w:ascii="Arial" w:hAnsi="Arial" w:cs="Arial"/>
                <w:b/>
                <w:kern w:val="2"/>
                <w:lang w:val="en-GB" w:eastAsia="zh-CN"/>
              </w:rPr>
              <w:t>NIP:</w:t>
            </w:r>
          </w:p>
          <w:p w14:paraId="570E33D8" w14:textId="77777777" w:rsidR="00E72EB2" w:rsidRPr="00E72EB2" w:rsidRDefault="00E72EB2" w:rsidP="00E72EB2">
            <w:pPr>
              <w:widowControl w:val="0"/>
              <w:spacing w:after="0" w:line="240" w:lineRule="auto"/>
              <w:ind w:left="54" w:right="107"/>
              <w:rPr>
                <w:rFonts w:ascii="Arial" w:hAnsi="Arial" w:cs="Arial"/>
                <w:b/>
                <w:color w:val="000000"/>
                <w:kern w:val="2"/>
                <w:lang w:val="en-GB" w:eastAsia="zh-CN"/>
              </w:rPr>
            </w:pPr>
            <w:r w:rsidRPr="00E72EB2">
              <w:rPr>
                <w:rFonts w:ascii="Arial" w:hAnsi="Arial" w:cs="Arial"/>
                <w:b/>
                <w:kern w:val="2"/>
                <w:lang w:val="en-GB" w:eastAsia="zh-CN"/>
              </w:rPr>
              <w:t>REGON:</w:t>
            </w:r>
          </w:p>
          <w:p w14:paraId="56E7BC16" w14:textId="77777777" w:rsidR="00E72EB2" w:rsidRPr="00E72EB2" w:rsidRDefault="00E72EB2" w:rsidP="00E72EB2">
            <w:pPr>
              <w:widowControl w:val="0"/>
              <w:spacing w:after="0" w:line="240" w:lineRule="auto"/>
              <w:ind w:left="54" w:right="107"/>
              <w:rPr>
                <w:rFonts w:ascii="Arial" w:eastAsia="Lucida Sans Unicode" w:hAnsi="Arial" w:cs="Arial"/>
                <w:b/>
                <w:bCs/>
                <w:color w:val="000000"/>
                <w:kern w:val="2"/>
                <w:lang w:val="en-GB" w:eastAsia="hi-IN" w:bidi="hi-IN"/>
              </w:rPr>
            </w:pPr>
            <w:r w:rsidRPr="00E72EB2">
              <w:rPr>
                <w:rFonts w:ascii="Arial" w:hAnsi="Arial" w:cs="Arial"/>
                <w:b/>
                <w:kern w:val="2"/>
                <w:lang w:val="en-GB" w:eastAsia="zh-CN"/>
              </w:rPr>
              <w:t>KRS/CEIDG/</w:t>
            </w:r>
            <w:r w:rsidRPr="00E72EB2">
              <w:rPr>
                <w:rFonts w:ascii="Arial" w:eastAsia="Lucida Sans Unicode" w:hAnsi="Arial" w:cs="Arial"/>
                <w:b/>
                <w:bCs/>
                <w:color w:val="000000"/>
                <w:kern w:val="2"/>
                <w:lang w:val="en-GB" w:eastAsia="hi-IN" w:bidi="hi-IN"/>
              </w:rPr>
              <w:t>PESEL</w:t>
            </w:r>
          </w:p>
          <w:p w14:paraId="132770EF" w14:textId="77777777" w:rsidR="00E72EB2" w:rsidRPr="00E72EB2" w:rsidRDefault="00E72EB2" w:rsidP="00E72EB2">
            <w:pPr>
              <w:widowControl w:val="0"/>
              <w:spacing w:after="0" w:line="240" w:lineRule="auto"/>
              <w:ind w:left="54" w:right="107"/>
              <w:rPr>
                <w:ins w:id="5" w:author="x" w:date="2023-10-10T12:14:00Z"/>
                <w:rFonts w:ascii="Arial" w:hAnsi="Arial" w:cs="Arial"/>
                <w:color w:val="000000"/>
                <w:lang w:val="en-GB" w:eastAsia="zh-CN"/>
              </w:rPr>
            </w:pPr>
            <w:r w:rsidRPr="00E72EB2">
              <w:rPr>
                <w:rFonts w:ascii="Arial" w:hAnsi="Arial" w:cs="Arial"/>
                <w:b/>
                <w:kern w:val="2"/>
                <w:lang w:val="en-GB" w:eastAsia="zh-CN"/>
              </w:rPr>
              <w:t>Inne</w:t>
            </w:r>
          </w:p>
          <w:p w14:paraId="6B244B9A" w14:textId="77777777" w:rsidR="00E72EB2" w:rsidRPr="00E72EB2" w:rsidRDefault="00E72EB2" w:rsidP="00E72EB2">
            <w:pPr>
              <w:widowControl w:val="0"/>
              <w:spacing w:after="0" w:line="240" w:lineRule="auto"/>
              <w:ind w:left="54" w:right="107"/>
              <w:rPr>
                <w:rFonts w:ascii="Arial" w:hAnsi="Arial" w:cs="Arial"/>
                <w:color w:val="000000"/>
                <w:lang w:val="en-GB" w:eastAsia="zh-CN"/>
              </w:rPr>
            </w:pPr>
          </w:p>
        </w:tc>
        <w:tc>
          <w:tcPr>
            <w:tcW w:w="7429" w:type="dxa"/>
            <w:tcBorders>
              <w:top w:val="nil"/>
              <w:left w:val="single" w:sz="2" w:space="0" w:color="000000"/>
              <w:bottom w:val="single" w:sz="2" w:space="0" w:color="000000"/>
              <w:right w:val="single" w:sz="2" w:space="0" w:color="000000"/>
            </w:tcBorders>
            <w:hideMark/>
          </w:tcPr>
          <w:p w14:paraId="6A75376C" w14:textId="77777777" w:rsidR="00E72EB2" w:rsidRPr="00E72EB2" w:rsidRDefault="00E72EB2" w:rsidP="00E72EB2">
            <w:pPr>
              <w:widowControl w:val="0"/>
              <w:suppressLineNumbers/>
              <w:spacing w:after="0" w:line="240" w:lineRule="auto"/>
              <w:rPr>
                <w:rFonts w:ascii="Arial" w:eastAsia="Lucida Sans Unicode" w:hAnsi="Arial" w:cs="Arial"/>
                <w:color w:val="000000"/>
                <w:kern w:val="2"/>
                <w:lang w:eastAsia="hi-IN" w:bidi="hi-IN"/>
              </w:rPr>
            </w:pPr>
            <w:r w:rsidRPr="00E72EB2">
              <w:rPr>
                <w:rFonts w:ascii="Arial" w:eastAsia="Lucida Sans Unicode" w:hAnsi="Arial" w:cs="Arial"/>
                <w:color w:val="000000"/>
                <w:kern w:val="2"/>
                <w:lang w:eastAsia="hi-IN" w:bidi="hi-IN"/>
              </w:rPr>
              <w:t>............................................</w:t>
            </w:r>
          </w:p>
          <w:p w14:paraId="2DDC1A67" w14:textId="77777777" w:rsidR="00E72EB2" w:rsidRPr="00E72EB2" w:rsidRDefault="00E72EB2" w:rsidP="00E72EB2">
            <w:pPr>
              <w:widowControl w:val="0"/>
              <w:suppressLineNumbers/>
              <w:spacing w:after="0" w:line="240" w:lineRule="auto"/>
              <w:rPr>
                <w:rFonts w:ascii="Arial" w:eastAsia="Lucida Sans Unicode" w:hAnsi="Arial" w:cs="Arial"/>
                <w:color w:val="000000"/>
                <w:kern w:val="2"/>
                <w:lang w:eastAsia="hi-IN" w:bidi="hi-IN"/>
              </w:rPr>
            </w:pPr>
            <w:r w:rsidRPr="00E72EB2">
              <w:rPr>
                <w:rFonts w:ascii="Arial" w:eastAsia="Lucida Sans Unicode" w:hAnsi="Arial" w:cs="Arial"/>
                <w:color w:val="000000"/>
                <w:kern w:val="2"/>
                <w:lang w:eastAsia="hi-IN" w:bidi="hi-IN"/>
              </w:rPr>
              <w:t>............................................</w:t>
            </w:r>
          </w:p>
          <w:p w14:paraId="6FEDB808" w14:textId="77777777" w:rsidR="00E72EB2" w:rsidRPr="00E72EB2" w:rsidRDefault="00E72EB2" w:rsidP="00E72EB2">
            <w:pPr>
              <w:widowControl w:val="0"/>
              <w:suppressLineNumbers/>
              <w:spacing w:after="0" w:line="240" w:lineRule="auto"/>
              <w:rPr>
                <w:rFonts w:ascii="Arial" w:hAnsi="Arial" w:cs="Arial"/>
                <w:color w:val="000000"/>
                <w:lang w:eastAsia="zh-CN"/>
              </w:rPr>
            </w:pPr>
            <w:r w:rsidRPr="00E72EB2">
              <w:rPr>
                <w:rFonts w:ascii="Arial" w:eastAsia="Lucida Sans Unicode" w:hAnsi="Arial" w:cs="Arial"/>
                <w:color w:val="000000"/>
                <w:kern w:val="2"/>
                <w:lang w:eastAsia="hi-IN" w:bidi="hi-IN"/>
              </w:rPr>
              <w:t>............................................</w:t>
            </w:r>
          </w:p>
        </w:tc>
      </w:tr>
      <w:tr w:rsidR="00E72EB2" w:rsidRPr="00E72EB2" w14:paraId="3F646B89" w14:textId="77777777" w:rsidTr="009837C0">
        <w:tc>
          <w:tcPr>
            <w:tcW w:w="2436" w:type="dxa"/>
            <w:tcBorders>
              <w:top w:val="single" w:sz="2" w:space="0" w:color="000000"/>
              <w:left w:val="single" w:sz="2" w:space="0" w:color="000000"/>
              <w:bottom w:val="single" w:sz="2" w:space="0" w:color="000000"/>
              <w:right w:val="nil"/>
            </w:tcBorders>
            <w:hideMark/>
          </w:tcPr>
          <w:p w14:paraId="35268479" w14:textId="77777777" w:rsidR="00E72EB2" w:rsidRPr="00E72EB2" w:rsidRDefault="00E72EB2" w:rsidP="00E72EB2">
            <w:pPr>
              <w:widowControl w:val="0"/>
              <w:spacing w:after="0" w:line="240" w:lineRule="auto"/>
              <w:ind w:left="54" w:right="107"/>
              <w:rPr>
                <w:rFonts w:ascii="Arial" w:hAnsi="Arial" w:cs="Arial"/>
                <w:color w:val="000000"/>
                <w:lang w:eastAsia="zh-CN"/>
              </w:rPr>
            </w:pPr>
            <w:r w:rsidRPr="00E72EB2">
              <w:rPr>
                <w:rFonts w:ascii="Arial" w:eastAsia="Lucida Sans Unicode" w:hAnsi="Arial" w:cs="Arial"/>
                <w:b/>
                <w:bCs/>
                <w:color w:val="000000"/>
                <w:kern w:val="2"/>
                <w:lang w:eastAsia="hi-IN" w:bidi="hi-IN"/>
              </w:rPr>
              <w:t>Korespondencję związaną z toczącym się postępowaniem należy kierować do:</w:t>
            </w:r>
          </w:p>
        </w:tc>
        <w:tc>
          <w:tcPr>
            <w:tcW w:w="7429" w:type="dxa"/>
            <w:tcBorders>
              <w:top w:val="single" w:sz="2" w:space="0" w:color="000000"/>
              <w:left w:val="single" w:sz="2" w:space="0" w:color="000000"/>
              <w:bottom w:val="single" w:sz="2" w:space="0" w:color="000000"/>
              <w:right w:val="single" w:sz="2" w:space="0" w:color="000000"/>
            </w:tcBorders>
            <w:hideMark/>
          </w:tcPr>
          <w:p w14:paraId="21B4DB0B" w14:textId="77777777" w:rsidR="00E72EB2" w:rsidRPr="00E72EB2" w:rsidRDefault="00E72EB2" w:rsidP="00E72EB2">
            <w:pPr>
              <w:widowControl w:val="0"/>
              <w:suppressLineNumbers/>
              <w:spacing w:after="0" w:line="240" w:lineRule="auto"/>
              <w:rPr>
                <w:rFonts w:ascii="Arial" w:eastAsia="Lucida Sans Unicode" w:hAnsi="Arial" w:cs="Arial"/>
                <w:color w:val="000000"/>
                <w:kern w:val="2"/>
                <w:lang w:eastAsia="hi-IN" w:bidi="hi-IN"/>
              </w:rPr>
            </w:pPr>
            <w:r w:rsidRPr="00E72EB2">
              <w:rPr>
                <w:rFonts w:ascii="Arial" w:eastAsia="Lucida Sans Unicode" w:hAnsi="Arial" w:cs="Arial"/>
                <w:color w:val="000000"/>
                <w:kern w:val="2"/>
                <w:lang w:eastAsia="hi-IN" w:bidi="hi-IN"/>
              </w:rPr>
              <w:t>Osoba upoważniona do kontaktów z Zamawiającym:</w:t>
            </w:r>
          </w:p>
          <w:p w14:paraId="3243FA9B" w14:textId="77777777" w:rsidR="00E72EB2" w:rsidRPr="00E72EB2" w:rsidRDefault="00E72EB2" w:rsidP="00E72EB2">
            <w:pPr>
              <w:widowControl w:val="0"/>
              <w:suppressLineNumbers/>
              <w:spacing w:after="0" w:line="240" w:lineRule="auto"/>
              <w:rPr>
                <w:rFonts w:ascii="Arial" w:eastAsia="Lucida Sans Unicode" w:hAnsi="Arial" w:cs="Arial"/>
                <w:color w:val="000000"/>
                <w:kern w:val="2"/>
                <w:lang w:eastAsia="hi-IN" w:bidi="hi-IN"/>
              </w:rPr>
            </w:pPr>
            <w:r w:rsidRPr="00E72EB2">
              <w:rPr>
                <w:rFonts w:ascii="Arial" w:eastAsia="Lucida Sans Unicode" w:hAnsi="Arial" w:cs="Arial"/>
                <w:color w:val="000000"/>
                <w:kern w:val="2"/>
                <w:lang w:eastAsia="hi-IN" w:bidi="hi-IN"/>
              </w:rPr>
              <w:t>Pan/Pani ............................................................. tel. .............................., faks:.......................</w:t>
            </w:r>
          </w:p>
          <w:p w14:paraId="74F1DC54" w14:textId="77777777" w:rsidR="00E72EB2" w:rsidRPr="00E72EB2" w:rsidRDefault="00E72EB2" w:rsidP="00E72EB2">
            <w:pPr>
              <w:widowControl w:val="0"/>
              <w:suppressLineNumbers/>
              <w:spacing w:after="0" w:line="240" w:lineRule="auto"/>
              <w:rPr>
                <w:rFonts w:ascii="Arial" w:eastAsia="Lucida Sans Unicode" w:hAnsi="Arial" w:cs="Arial"/>
                <w:color w:val="000000"/>
                <w:kern w:val="2"/>
                <w:lang w:eastAsia="hi-IN" w:bidi="hi-IN"/>
              </w:rPr>
            </w:pPr>
            <w:r w:rsidRPr="00E72EB2">
              <w:rPr>
                <w:rFonts w:ascii="Arial" w:eastAsia="Lucida Sans Unicode" w:hAnsi="Arial" w:cs="Arial"/>
                <w:color w:val="000000"/>
                <w:kern w:val="2"/>
                <w:lang w:eastAsia="hi-IN" w:bidi="hi-IN"/>
              </w:rPr>
              <w:t>adres e-mail: .............................................................................................</w:t>
            </w:r>
          </w:p>
          <w:p w14:paraId="7D9E826A" w14:textId="77777777" w:rsidR="00E72EB2" w:rsidRPr="00E72EB2" w:rsidRDefault="00E72EB2" w:rsidP="00E72EB2">
            <w:pPr>
              <w:widowControl w:val="0"/>
              <w:suppressLineNumbers/>
              <w:spacing w:after="0" w:line="240" w:lineRule="auto"/>
              <w:rPr>
                <w:rFonts w:ascii="Arial" w:eastAsia="Lucida Sans Unicode" w:hAnsi="Arial" w:cs="Arial"/>
                <w:color w:val="000000"/>
                <w:kern w:val="2"/>
                <w:lang w:eastAsia="hi-IN" w:bidi="hi-IN"/>
              </w:rPr>
            </w:pPr>
            <w:r w:rsidRPr="00E72EB2">
              <w:rPr>
                <w:rFonts w:ascii="Arial" w:eastAsia="Lucida Sans Unicode" w:hAnsi="Arial" w:cs="Arial"/>
                <w:color w:val="000000"/>
                <w:kern w:val="2"/>
                <w:lang w:eastAsia="hi-IN" w:bidi="hi-IN"/>
              </w:rPr>
              <w:t>adres pocztowy:</w:t>
            </w:r>
          </w:p>
          <w:p w14:paraId="44FE1F1C" w14:textId="77777777" w:rsidR="00E72EB2" w:rsidRPr="00E72EB2" w:rsidRDefault="00E72EB2" w:rsidP="00E72EB2">
            <w:pPr>
              <w:widowControl w:val="0"/>
              <w:suppressLineNumbers/>
              <w:spacing w:after="0" w:line="240" w:lineRule="auto"/>
              <w:rPr>
                <w:rFonts w:ascii="Arial" w:eastAsia="Lucida Sans Unicode" w:hAnsi="Arial" w:cs="Arial"/>
                <w:color w:val="000000"/>
                <w:kern w:val="2"/>
                <w:lang w:eastAsia="hi-IN" w:bidi="hi-IN"/>
              </w:rPr>
            </w:pPr>
            <w:r w:rsidRPr="00E72EB2">
              <w:rPr>
                <w:rFonts w:ascii="Arial" w:eastAsia="Lucida Sans Unicode" w:hAnsi="Arial" w:cs="Arial"/>
                <w:color w:val="000000"/>
                <w:kern w:val="2"/>
                <w:lang w:eastAsia="hi-IN" w:bidi="hi-IN"/>
              </w:rPr>
              <w:t>.................................................................................................................</w:t>
            </w:r>
          </w:p>
          <w:p w14:paraId="63FC3FB9" w14:textId="77777777" w:rsidR="00E72EB2" w:rsidRPr="00E72EB2" w:rsidRDefault="00E72EB2" w:rsidP="00E72EB2">
            <w:pPr>
              <w:widowControl w:val="0"/>
              <w:suppressLineNumbers/>
              <w:spacing w:after="0" w:line="240" w:lineRule="auto"/>
              <w:rPr>
                <w:rFonts w:ascii="Arial" w:eastAsia="Lucida Sans Unicode" w:hAnsi="Arial" w:cs="Arial"/>
                <w:color w:val="000000"/>
                <w:kern w:val="2"/>
                <w:lang w:eastAsia="hi-IN" w:bidi="hi-IN"/>
              </w:rPr>
            </w:pPr>
            <w:r w:rsidRPr="00E72EB2">
              <w:rPr>
                <w:rFonts w:ascii="Arial" w:eastAsia="Lucida Sans Unicode" w:hAnsi="Arial" w:cs="Arial"/>
                <w:color w:val="000000"/>
                <w:kern w:val="2"/>
                <w:lang w:eastAsia="hi-IN" w:bidi="hi-IN"/>
              </w:rPr>
              <w:t>Osoba upoważniona na podstawie ................................ (wskazać rodzaj dokumentu np. KRS, CEDG, pełnomocnictwo itp.) do reprezentacji Wykonawcy/ów i podpisująca ofertę: …………………………………………….</w:t>
            </w:r>
          </w:p>
          <w:p w14:paraId="5F259225" w14:textId="77777777" w:rsidR="00E72EB2" w:rsidRPr="00E72EB2" w:rsidRDefault="00E72EB2" w:rsidP="00E72EB2">
            <w:pPr>
              <w:widowControl w:val="0"/>
              <w:suppressLineNumbers/>
              <w:spacing w:after="0" w:line="240" w:lineRule="auto"/>
              <w:rPr>
                <w:rFonts w:ascii="Arial" w:hAnsi="Arial" w:cs="Arial"/>
                <w:color w:val="000000"/>
                <w:lang w:eastAsia="zh-CN"/>
              </w:rPr>
            </w:pPr>
          </w:p>
        </w:tc>
      </w:tr>
    </w:tbl>
    <w:p w14:paraId="0A7E354C" w14:textId="77777777" w:rsidR="00E72EB2" w:rsidRPr="00E72EB2" w:rsidRDefault="00E72EB2" w:rsidP="00E72EB2">
      <w:pPr>
        <w:widowControl w:val="0"/>
        <w:spacing w:after="0" w:line="240" w:lineRule="auto"/>
        <w:jc w:val="center"/>
        <w:rPr>
          <w:rFonts w:ascii="Arial" w:hAnsi="Arial" w:cs="Arial"/>
          <w:color w:val="000000"/>
          <w:kern w:val="2"/>
          <w:lang w:eastAsia="zh-CN" w:bidi="hi-IN"/>
        </w:rPr>
      </w:pPr>
      <w:r w:rsidRPr="00E72EB2">
        <w:rPr>
          <w:rFonts w:ascii="Arial" w:eastAsia="Lucida Sans Unicode" w:hAnsi="Arial" w:cs="Arial"/>
          <w:b/>
          <w:bCs/>
          <w:color w:val="000000"/>
          <w:kern w:val="2"/>
          <w:lang w:eastAsia="hi-IN" w:bidi="hi-IN"/>
        </w:rPr>
        <w:t>O F E R T A</w:t>
      </w:r>
    </w:p>
    <w:p w14:paraId="26CF65E0" w14:textId="64F67086" w:rsidR="00E72EB2" w:rsidRPr="00E72EB2" w:rsidRDefault="00E72EB2" w:rsidP="00E72EB2">
      <w:pPr>
        <w:spacing w:before="240" w:after="360" w:line="240" w:lineRule="auto"/>
        <w:jc w:val="both"/>
        <w:rPr>
          <w:rFonts w:ascii="Arial" w:hAnsi="Arial" w:cs="Arial"/>
          <w:bCs/>
          <w:iCs/>
          <w:color w:val="000000"/>
          <w:kern w:val="2"/>
          <w:lang w:eastAsia="zh-CN" w:bidi="hi-IN"/>
        </w:rPr>
      </w:pPr>
      <w:r w:rsidRPr="00E72EB2">
        <w:rPr>
          <w:rFonts w:ascii="Arial" w:hAnsi="Arial" w:cs="Arial"/>
          <w:color w:val="000000"/>
          <w:kern w:val="2"/>
          <w:lang w:eastAsia="zh-CN" w:bidi="hi-IN"/>
        </w:rPr>
        <w:t xml:space="preserve">W odpowiedzi na ogłoszenie o zamówieniu składamy ofertę w postępowaniu o udzielenie zamówienia publicznego pn. </w:t>
      </w:r>
      <w:r w:rsidRPr="00E72EB2">
        <w:rPr>
          <w:rFonts w:ascii="Arial" w:hAnsi="Arial" w:cs="Arial"/>
          <w:bCs/>
          <w:color w:val="000000"/>
          <w:kern w:val="2"/>
          <w:lang w:eastAsia="zh-CN" w:bidi="hi-IN"/>
        </w:rPr>
        <w:t>„</w:t>
      </w:r>
      <w:r w:rsidR="008A1B1F" w:rsidRPr="008A1B1F">
        <w:rPr>
          <w:rFonts w:ascii="Arial" w:eastAsia="Palatino Linotype" w:hAnsi="Arial" w:cs="Arial"/>
          <w:b/>
          <w:bCs/>
          <w:color w:val="000000"/>
          <w:kern w:val="2"/>
          <w:u w:val="single"/>
          <w:lang w:eastAsia="pl-PL" w:bidi="hi-IN"/>
        </w:rPr>
        <w:t>Przebudowa i rozbudowa ulicy Stachury w Aleksandrowie Kujawskim</w:t>
      </w:r>
      <w:r w:rsidRPr="00E72EB2">
        <w:rPr>
          <w:rFonts w:ascii="Arial" w:hAnsi="Arial" w:cs="Arial"/>
          <w:bCs/>
          <w:color w:val="000000"/>
          <w:kern w:val="2"/>
          <w:lang w:eastAsia="zh-CN" w:bidi="hi-IN"/>
        </w:rPr>
        <w:t>”</w:t>
      </w:r>
      <w:r w:rsidRPr="00E72EB2">
        <w:rPr>
          <w:rFonts w:ascii="Arial" w:hAnsi="Arial" w:cs="Arial"/>
          <w:b/>
          <w:bCs/>
          <w:color w:val="000000"/>
          <w:kern w:val="2"/>
          <w:lang w:eastAsia="zh-CN" w:bidi="hi-IN"/>
        </w:rPr>
        <w:t xml:space="preserve"> </w:t>
      </w:r>
      <w:r w:rsidRPr="00E72EB2">
        <w:rPr>
          <w:rFonts w:ascii="Arial" w:hAnsi="Arial" w:cs="Arial"/>
          <w:bCs/>
          <w:color w:val="000000"/>
          <w:kern w:val="2"/>
          <w:lang w:eastAsia="zh-CN" w:bidi="hi-IN"/>
        </w:rPr>
        <w:t xml:space="preserve">i </w:t>
      </w:r>
      <w:r w:rsidRPr="00E72EB2">
        <w:rPr>
          <w:rFonts w:ascii="Arial" w:hAnsi="Arial" w:cs="Arial"/>
          <w:bCs/>
          <w:iCs/>
          <w:color w:val="000000"/>
          <w:kern w:val="2"/>
          <w:lang w:eastAsia="zh-CN" w:bidi="hi-IN"/>
        </w:rPr>
        <w:t>zobowiązujemy się do realizacji zamówienia za:</w:t>
      </w:r>
    </w:p>
    <w:p w14:paraId="7D83FDDD" w14:textId="77777777" w:rsidR="00E72EB2" w:rsidRPr="00E72EB2" w:rsidRDefault="00E72EB2" w:rsidP="00E72EB2">
      <w:pPr>
        <w:spacing w:before="240" w:after="120" w:line="240" w:lineRule="auto"/>
        <w:jc w:val="both"/>
        <w:rPr>
          <w:rFonts w:ascii="Arial" w:hAnsi="Arial" w:cs="Arial"/>
          <w:lang w:eastAsia="zh-CN"/>
        </w:rPr>
      </w:pPr>
      <w:r w:rsidRPr="00E72EB2">
        <w:rPr>
          <w:rFonts w:ascii="Arial" w:eastAsia="Arial" w:hAnsi="Arial" w:cs="Arial"/>
          <w:bCs/>
          <w:color w:val="000000"/>
          <w:kern w:val="2"/>
          <w:lang w:eastAsia="zh-CN" w:bidi="hi-IN"/>
        </w:rPr>
        <w:t xml:space="preserve">      </w:t>
      </w:r>
      <w:r w:rsidRPr="00E72EB2">
        <w:rPr>
          <w:rFonts w:ascii="Arial" w:hAnsi="Arial" w:cs="Arial"/>
          <w:bCs/>
          <w:color w:val="000000"/>
          <w:kern w:val="2"/>
          <w:lang w:eastAsia="zh-CN" w:bidi="hi-IN"/>
        </w:rPr>
        <w:t>Cena netto: ………………………………. złotych</w:t>
      </w:r>
    </w:p>
    <w:p w14:paraId="4BAF1007" w14:textId="77777777" w:rsidR="00E72EB2" w:rsidRPr="00E72EB2" w:rsidRDefault="00E72EB2" w:rsidP="00E72EB2">
      <w:pPr>
        <w:spacing w:after="160" w:line="240" w:lineRule="auto"/>
        <w:ind w:left="426"/>
        <w:contextualSpacing/>
        <w:jc w:val="both"/>
        <w:rPr>
          <w:rFonts w:ascii="Arial" w:hAnsi="Arial" w:cs="Arial"/>
          <w:lang w:eastAsia="zh-CN"/>
        </w:rPr>
      </w:pPr>
      <w:r w:rsidRPr="00E72EB2">
        <w:rPr>
          <w:rFonts w:ascii="Arial" w:hAnsi="Arial" w:cs="Arial"/>
          <w:bCs/>
          <w:color w:val="000000"/>
          <w:kern w:val="2"/>
          <w:lang w:eastAsia="zh-CN" w:bidi="hi-IN"/>
        </w:rPr>
        <w:t>Podatek VAT (….%) …………………</w:t>
      </w:r>
    </w:p>
    <w:p w14:paraId="1606C96B" w14:textId="77777777" w:rsidR="00E72EB2" w:rsidRPr="00E72EB2" w:rsidRDefault="00E72EB2" w:rsidP="00E72EB2">
      <w:pPr>
        <w:spacing w:after="160" w:line="240" w:lineRule="auto"/>
        <w:ind w:left="426"/>
        <w:contextualSpacing/>
        <w:jc w:val="both"/>
        <w:rPr>
          <w:rFonts w:ascii="Arial" w:hAnsi="Arial" w:cs="Arial"/>
          <w:lang w:eastAsia="zh-CN"/>
        </w:rPr>
      </w:pPr>
      <w:r w:rsidRPr="00E72EB2">
        <w:rPr>
          <w:rFonts w:ascii="Arial" w:hAnsi="Arial" w:cs="Arial"/>
          <w:b/>
          <w:bCs/>
          <w:color w:val="000000"/>
          <w:kern w:val="2"/>
          <w:lang w:eastAsia="zh-CN" w:bidi="hi-IN"/>
        </w:rPr>
        <w:t xml:space="preserve">Cena brutto:  ………………………….… złotych </w:t>
      </w:r>
    </w:p>
    <w:p w14:paraId="1D69BE6D" w14:textId="77777777" w:rsidR="00E72EB2" w:rsidRPr="00E72EB2" w:rsidRDefault="00E72EB2" w:rsidP="00E72EB2">
      <w:pPr>
        <w:tabs>
          <w:tab w:val="left" w:pos="6804"/>
        </w:tabs>
        <w:spacing w:after="160" w:line="240" w:lineRule="auto"/>
        <w:jc w:val="both"/>
        <w:rPr>
          <w:rFonts w:ascii="Arial" w:hAnsi="Arial" w:cs="Arial"/>
          <w:b/>
          <w:color w:val="000000"/>
          <w:kern w:val="2"/>
          <w:lang w:eastAsia="zh-CN" w:bidi="hi-IN"/>
        </w:rPr>
      </w:pPr>
    </w:p>
    <w:p w14:paraId="7CBB2A0B" w14:textId="77777777" w:rsidR="00E72EB2" w:rsidRPr="00E72EB2" w:rsidRDefault="00E72EB2" w:rsidP="00E72EB2">
      <w:pPr>
        <w:tabs>
          <w:tab w:val="left" w:pos="6804"/>
        </w:tabs>
        <w:spacing w:after="160" w:line="240" w:lineRule="auto"/>
        <w:jc w:val="both"/>
        <w:rPr>
          <w:rFonts w:ascii="Arial" w:eastAsia="Lucida Sans Unicode" w:hAnsi="Arial" w:cs="Arial"/>
          <w:b/>
          <w:color w:val="000000"/>
          <w:kern w:val="2"/>
          <w:lang w:eastAsia="zh-CN" w:bidi="hi-IN"/>
        </w:rPr>
      </w:pPr>
      <w:r w:rsidRPr="00E72EB2">
        <w:rPr>
          <w:rFonts w:ascii="Arial" w:hAnsi="Arial" w:cs="Arial"/>
          <w:b/>
          <w:color w:val="000000"/>
          <w:kern w:val="2"/>
          <w:lang w:eastAsia="zh-CN" w:bidi="hi-IN"/>
        </w:rPr>
        <w:t>GWARANCJA …………………...miesięcy (dopuszczalny okres gwarancji 36/48/60 miesięcy)</w:t>
      </w:r>
    </w:p>
    <w:p w14:paraId="3348EF05" w14:textId="77777777" w:rsidR="00E72EB2" w:rsidRPr="00E72EB2" w:rsidRDefault="00E72EB2" w:rsidP="00E72EB2">
      <w:pPr>
        <w:spacing w:after="120" w:line="288" w:lineRule="auto"/>
        <w:ind w:left="8299"/>
        <w:jc w:val="both"/>
        <w:rPr>
          <w:rFonts w:ascii="Arial" w:eastAsia="Lucida Sans Unicode" w:hAnsi="Arial" w:cs="Arial"/>
          <w:bCs/>
          <w:color w:val="000000"/>
          <w:kern w:val="2"/>
          <w:lang w:eastAsia="zh-CN" w:bidi="hi-IN"/>
        </w:rPr>
      </w:pPr>
    </w:p>
    <w:p w14:paraId="10065295" w14:textId="77777777" w:rsidR="00E72EB2" w:rsidRPr="00E72EB2" w:rsidRDefault="00E72EB2" w:rsidP="00E72EB2">
      <w:pPr>
        <w:numPr>
          <w:ilvl w:val="0"/>
          <w:numId w:val="24"/>
        </w:numPr>
        <w:tabs>
          <w:tab w:val="left" w:pos="0"/>
        </w:tabs>
        <w:spacing w:after="119" w:line="288" w:lineRule="auto"/>
        <w:jc w:val="both"/>
        <w:rPr>
          <w:rFonts w:ascii="Arial" w:eastAsia="SimSun" w:hAnsi="Arial" w:cs="Arial"/>
          <w:color w:val="000000"/>
          <w:kern w:val="2"/>
          <w:lang w:eastAsia="zh-CN" w:bidi="hi-IN"/>
        </w:rPr>
      </w:pPr>
      <w:r w:rsidRPr="00E72EB2">
        <w:rPr>
          <w:rFonts w:ascii="Arial" w:eastAsia="SimSun" w:hAnsi="Arial" w:cs="Arial"/>
          <w:color w:val="000000"/>
          <w:kern w:val="2"/>
          <w:lang w:eastAsia="zh-CN" w:bidi="hi-IN"/>
        </w:rPr>
        <w:t>Oświadczam/oświadczamy, że zapoznaliśmy się ze Specyfikacją Warunków Zamówienia, wszystkimi jej zmianami, odpowiedziami do jej treści opublikowanymi na stronie internetowej, których postanowienia w pełni akceptujemy. Oświadczamy, że uzyskaliśmy niezbędne informacje do przygotowania oferty.</w:t>
      </w:r>
    </w:p>
    <w:p w14:paraId="5D9AE7B5" w14:textId="77777777" w:rsidR="00E72EB2" w:rsidRPr="00E72EB2" w:rsidRDefault="00E72EB2" w:rsidP="00E72EB2">
      <w:pPr>
        <w:numPr>
          <w:ilvl w:val="0"/>
          <w:numId w:val="24"/>
        </w:numPr>
        <w:tabs>
          <w:tab w:val="left" w:pos="0"/>
        </w:tabs>
        <w:spacing w:after="119" w:line="288" w:lineRule="auto"/>
        <w:jc w:val="both"/>
        <w:rPr>
          <w:rFonts w:ascii="Arial" w:eastAsia="SimSun" w:hAnsi="Arial" w:cs="Arial"/>
          <w:color w:val="000000"/>
          <w:kern w:val="2"/>
          <w:lang w:eastAsia="zh-CN" w:bidi="hi-IN"/>
        </w:rPr>
      </w:pPr>
      <w:r w:rsidRPr="00E72EB2">
        <w:rPr>
          <w:rFonts w:ascii="Arial" w:eastAsia="SimSun" w:hAnsi="Arial" w:cs="Arial"/>
          <w:color w:val="000000"/>
          <w:kern w:val="2"/>
          <w:lang w:eastAsia="zh-CN" w:bidi="hi-IN"/>
        </w:rPr>
        <w:t>Oświadczamy, że załączony do Specyfikacji Warunków Zamówienia wzór umowy przyjmujemy bez zastrzeżeń i zobowiązujemy się w przypadku wyboru naszej oferty do zawarcia umowy w miejscu i terminie wyznaczonym przez Zamawiającego.</w:t>
      </w:r>
    </w:p>
    <w:p w14:paraId="1AB7F2D5" w14:textId="77777777" w:rsidR="00E72EB2" w:rsidRPr="00E72EB2" w:rsidRDefault="00E72EB2" w:rsidP="00E72EB2">
      <w:pPr>
        <w:numPr>
          <w:ilvl w:val="0"/>
          <w:numId w:val="24"/>
        </w:numPr>
        <w:tabs>
          <w:tab w:val="left" w:pos="0"/>
        </w:tabs>
        <w:spacing w:after="119" w:line="288" w:lineRule="auto"/>
        <w:jc w:val="both"/>
        <w:rPr>
          <w:rFonts w:ascii="Arial" w:eastAsia="SimSun" w:hAnsi="Arial" w:cs="Arial"/>
          <w:color w:val="000000"/>
          <w:kern w:val="2"/>
          <w:lang w:eastAsia="zh-CN" w:bidi="hi-IN"/>
        </w:rPr>
      </w:pPr>
      <w:r w:rsidRPr="00E72EB2">
        <w:rPr>
          <w:rFonts w:ascii="Arial" w:eastAsia="SimSun" w:hAnsi="Arial" w:cs="Arial"/>
          <w:color w:val="000000"/>
          <w:kern w:val="2"/>
          <w:lang w:eastAsia="zh-CN" w:bidi="hi-IN"/>
        </w:rPr>
        <w:t>Oświadczamy, że jesteśmy związani ofertą przez okres wskazany w Specyfikacji Warunków Zamówienia. Oświadczamy, że zamówienie wykonamy w terminie wskazanym w SWZ.</w:t>
      </w:r>
    </w:p>
    <w:p w14:paraId="1DEB9452" w14:textId="77777777" w:rsidR="00E72EB2" w:rsidRPr="00E72EB2" w:rsidRDefault="00E72EB2" w:rsidP="00E72EB2">
      <w:pPr>
        <w:numPr>
          <w:ilvl w:val="0"/>
          <w:numId w:val="24"/>
        </w:numPr>
        <w:tabs>
          <w:tab w:val="left" w:pos="0"/>
        </w:tabs>
        <w:spacing w:after="119" w:line="288" w:lineRule="auto"/>
        <w:jc w:val="both"/>
        <w:rPr>
          <w:rFonts w:ascii="Arial" w:eastAsia="SimSun" w:hAnsi="Arial" w:cs="Arial"/>
          <w:color w:val="000000"/>
          <w:kern w:val="2"/>
          <w:lang w:eastAsia="zh-CN" w:bidi="hi-IN"/>
        </w:rPr>
      </w:pPr>
      <w:r w:rsidRPr="00E72EB2">
        <w:rPr>
          <w:rFonts w:ascii="Arial" w:eastAsia="SimSun" w:hAnsi="Arial" w:cs="Arial"/>
          <w:color w:val="000000"/>
          <w:kern w:val="2"/>
          <w:lang w:eastAsia="zh-CN" w:bidi="hi-IN"/>
        </w:rPr>
        <w:lastRenderedPageBreak/>
        <w:t>Oświadczam, że wypełniłem obowiązki informacyjne przewidziane w art. 13 lub art. 14 RODO</w:t>
      </w:r>
      <w:r w:rsidRPr="00E72EB2">
        <w:rPr>
          <w:rFonts w:ascii="Arial" w:eastAsia="SimSun" w:hAnsi="Arial" w:cs="Arial"/>
          <w:color w:val="000000"/>
          <w:kern w:val="2"/>
          <w:position w:val="8"/>
          <w:vertAlign w:val="superscript"/>
          <w:lang w:eastAsia="zh-CN" w:bidi="hi-IN"/>
        </w:rPr>
        <w:footnoteReference w:id="1"/>
      </w:r>
      <w:r w:rsidRPr="00E72EB2">
        <w:rPr>
          <w:rFonts w:ascii="Arial" w:eastAsia="SimSun" w:hAnsi="Arial" w:cs="Arial"/>
          <w:color w:val="000000"/>
          <w:kern w:val="2"/>
          <w:lang w:eastAsia="zh-CN" w:bidi="hi-IN"/>
        </w:rPr>
        <w:t xml:space="preserve"> wobec osób fizycznych, od których dane osobowe bezpośrednio lub pośrednio pozyskałem w celu ubiegania się o udzielenie zamówienia publicznego w niniejszym postępowaniu.</w:t>
      </w:r>
      <w:r w:rsidRPr="00E72EB2">
        <w:rPr>
          <w:rFonts w:ascii="Arial" w:eastAsia="SimSun" w:hAnsi="Arial" w:cs="Arial"/>
          <w:color w:val="000000"/>
          <w:kern w:val="2"/>
          <w:position w:val="8"/>
          <w:vertAlign w:val="superscript"/>
          <w:lang w:eastAsia="zh-CN" w:bidi="hi-IN"/>
        </w:rPr>
        <w:footnoteReference w:id="2"/>
      </w:r>
    </w:p>
    <w:p w14:paraId="71A5D771" w14:textId="77777777" w:rsidR="00E72EB2" w:rsidRPr="00E72EB2" w:rsidRDefault="00E72EB2" w:rsidP="00E72EB2">
      <w:pPr>
        <w:numPr>
          <w:ilvl w:val="0"/>
          <w:numId w:val="24"/>
        </w:numPr>
        <w:tabs>
          <w:tab w:val="left" w:pos="0"/>
        </w:tabs>
        <w:spacing w:after="119" w:line="288" w:lineRule="auto"/>
        <w:jc w:val="both"/>
        <w:rPr>
          <w:rFonts w:ascii="Arial" w:eastAsia="SimSun" w:hAnsi="Arial" w:cs="Arial"/>
          <w:color w:val="000000"/>
          <w:kern w:val="2"/>
          <w:lang w:eastAsia="zh-CN" w:bidi="hi-IN"/>
        </w:rPr>
      </w:pPr>
      <w:r w:rsidRPr="00E72EB2">
        <w:rPr>
          <w:rFonts w:ascii="Arial" w:eastAsia="SimSun" w:hAnsi="Arial" w:cs="Arial"/>
          <w:color w:val="000000"/>
          <w:kern w:val="2"/>
          <w:lang w:eastAsia="zh-CN" w:bidi="hi-IN"/>
        </w:rPr>
        <w:t xml:space="preserve">Oświadczamy, że zamówienie zrealizujemy </w:t>
      </w:r>
    </w:p>
    <w:p w14:paraId="0246F919" w14:textId="77777777" w:rsidR="00E72EB2" w:rsidRPr="00E72EB2" w:rsidRDefault="00E72EB2" w:rsidP="00E72EB2">
      <w:pPr>
        <w:spacing w:after="119" w:line="240" w:lineRule="auto"/>
        <w:rPr>
          <w:rFonts w:ascii="Arial" w:eastAsia="SimSun" w:hAnsi="Arial" w:cs="Arial"/>
          <w:color w:val="000000"/>
          <w:kern w:val="2"/>
          <w:lang w:eastAsia="zh-CN" w:bidi="hi-IN"/>
        </w:rPr>
      </w:pPr>
      <w:r w:rsidRPr="00E72EB2">
        <w:rPr>
          <w:rFonts w:ascii="Arial" w:eastAsia="Arial" w:hAnsi="Arial" w:cs="Arial"/>
          <w:color w:val="000000"/>
          <w:kern w:val="2"/>
          <w:lang w:eastAsia="zh-CN" w:bidi="hi-IN"/>
        </w:rPr>
        <w:t xml:space="preserve">  </w:t>
      </w:r>
      <w:r w:rsidRPr="00E72EB2">
        <w:rPr>
          <w:rFonts w:ascii="Arial" w:eastAsia="Arial" w:hAnsi="Arial" w:cs="Arial"/>
          <w:color w:val="000000"/>
          <w:kern w:val="2"/>
          <w:lang w:eastAsia="zh-CN" w:bidi="hi-IN"/>
        </w:rPr>
        <w:tab/>
      </w:r>
      <w:r w:rsidRPr="00E72EB2">
        <w:rPr>
          <w:rFonts w:ascii="Arial" w:eastAsia="SimSun" w:hAnsi="Arial" w:cs="Arial"/>
          <w:color w:val="000000"/>
          <w:kern w:val="2"/>
          <w:u w:val="single"/>
          <w:lang w:eastAsia="zh-CN" w:bidi="hi-IN"/>
        </w:rPr>
        <w:t>bez udziału podwykonawców/ z udziałem podwykonawców</w:t>
      </w:r>
      <w:r w:rsidRPr="00E72EB2">
        <w:rPr>
          <w:rFonts w:ascii="Arial" w:eastAsia="SimSun" w:hAnsi="Arial" w:cs="Arial"/>
          <w:color w:val="000000"/>
          <w:kern w:val="2"/>
          <w:lang w:eastAsia="zh-CN" w:bidi="hi-IN"/>
        </w:rPr>
        <w:t xml:space="preserve">* </w:t>
      </w:r>
      <w:r w:rsidRPr="00E72EB2">
        <w:rPr>
          <w:rFonts w:ascii="Arial" w:eastAsia="SimSun" w:hAnsi="Arial" w:cs="Arial"/>
          <w:i/>
          <w:color w:val="000000"/>
          <w:kern w:val="2"/>
          <w:lang w:eastAsia="zh-CN" w:bidi="hi-IN"/>
        </w:rPr>
        <w:t>(niepotrzebne skreślić)</w:t>
      </w:r>
    </w:p>
    <w:p w14:paraId="77CEEF0C" w14:textId="77777777" w:rsidR="00E72EB2" w:rsidRPr="00E72EB2" w:rsidRDefault="00E72EB2" w:rsidP="00E72EB2">
      <w:pPr>
        <w:spacing w:before="119" w:after="119" w:line="240" w:lineRule="auto"/>
        <w:ind w:left="425"/>
        <w:rPr>
          <w:rFonts w:ascii="Arial" w:eastAsia="SimSun" w:hAnsi="Arial" w:cs="Arial"/>
          <w:color w:val="000000"/>
          <w:kern w:val="2"/>
          <w:lang w:eastAsia="zh-CN" w:bidi="hi-IN"/>
        </w:rPr>
      </w:pPr>
      <w:r w:rsidRPr="00E72EB2">
        <w:rPr>
          <w:rFonts w:ascii="Arial" w:eastAsia="SimSun" w:hAnsi="Arial" w:cs="Arial"/>
          <w:color w:val="000000"/>
          <w:kern w:val="2"/>
          <w:lang w:eastAsia="zh-CN" w:bidi="hi-IN"/>
        </w:rPr>
        <w:t>Przewidujemy powierzenie podwykonawcy (om) realizację zamówienia w części:</w:t>
      </w:r>
    </w:p>
    <w:p w14:paraId="58B59DB1" w14:textId="77777777" w:rsidR="00E72EB2" w:rsidRPr="00E72EB2" w:rsidRDefault="00E72EB2" w:rsidP="00E72EB2">
      <w:pPr>
        <w:spacing w:before="119" w:after="119" w:line="240" w:lineRule="auto"/>
        <w:ind w:left="425"/>
        <w:rPr>
          <w:rFonts w:ascii="Arial" w:eastAsia="SimSun" w:hAnsi="Arial" w:cs="Arial"/>
          <w:color w:val="000000"/>
          <w:kern w:val="2"/>
          <w:lang w:eastAsia="zh-CN" w:bidi="hi-IN"/>
        </w:rPr>
      </w:pPr>
    </w:p>
    <w:tbl>
      <w:tblPr>
        <w:tblW w:w="0" w:type="auto"/>
        <w:jc w:val="center"/>
        <w:tblLayout w:type="fixed"/>
        <w:tblCellMar>
          <w:top w:w="28" w:type="dxa"/>
          <w:bottom w:w="28" w:type="dxa"/>
        </w:tblCellMar>
        <w:tblLook w:val="04A0" w:firstRow="1" w:lastRow="0" w:firstColumn="1" w:lastColumn="0" w:noHBand="0" w:noVBand="1"/>
      </w:tblPr>
      <w:tblGrid>
        <w:gridCol w:w="599"/>
        <w:gridCol w:w="2435"/>
        <w:gridCol w:w="2297"/>
        <w:gridCol w:w="2649"/>
      </w:tblGrid>
      <w:tr w:rsidR="00E72EB2" w:rsidRPr="00E72EB2" w14:paraId="230658A2" w14:textId="77777777" w:rsidTr="009837C0">
        <w:trPr>
          <w:jc w:val="center"/>
        </w:trPr>
        <w:tc>
          <w:tcPr>
            <w:tcW w:w="599" w:type="dxa"/>
            <w:tcBorders>
              <w:top w:val="single" w:sz="2" w:space="0" w:color="000000"/>
              <w:left w:val="single" w:sz="2" w:space="0" w:color="000000"/>
              <w:bottom w:val="single" w:sz="2" w:space="0" w:color="000000"/>
              <w:right w:val="nil"/>
            </w:tcBorders>
            <w:tcMar>
              <w:top w:w="28" w:type="dxa"/>
              <w:left w:w="108" w:type="dxa"/>
              <w:bottom w:w="28" w:type="dxa"/>
              <w:right w:w="0" w:type="dxa"/>
            </w:tcMar>
            <w:vAlign w:val="center"/>
            <w:hideMark/>
          </w:tcPr>
          <w:p w14:paraId="4A6F634C" w14:textId="77777777" w:rsidR="00E72EB2" w:rsidRPr="00E72EB2" w:rsidRDefault="00E72EB2" w:rsidP="00E72EB2">
            <w:pPr>
              <w:widowControl w:val="0"/>
              <w:suppressLineNumbers/>
              <w:spacing w:after="283" w:line="240" w:lineRule="auto"/>
              <w:jc w:val="center"/>
              <w:rPr>
                <w:rFonts w:ascii="Arial" w:eastAsia="SimSun" w:hAnsi="Arial" w:cs="Arial"/>
                <w:color w:val="000000"/>
                <w:kern w:val="2"/>
                <w:lang w:eastAsia="zh-CN" w:bidi="hi-IN"/>
              </w:rPr>
            </w:pPr>
            <w:r w:rsidRPr="00E72EB2">
              <w:rPr>
                <w:rFonts w:ascii="Arial" w:eastAsia="SimSun" w:hAnsi="Arial" w:cs="Arial"/>
                <w:b/>
                <w:color w:val="000000"/>
                <w:kern w:val="2"/>
                <w:lang w:eastAsia="zh-CN" w:bidi="hi-IN"/>
              </w:rPr>
              <w:t>Lp.</w:t>
            </w:r>
          </w:p>
        </w:tc>
        <w:tc>
          <w:tcPr>
            <w:tcW w:w="2435" w:type="dxa"/>
            <w:tcBorders>
              <w:top w:val="single" w:sz="2" w:space="0" w:color="000000"/>
              <w:left w:val="single" w:sz="2" w:space="0" w:color="000000"/>
              <w:bottom w:val="single" w:sz="2" w:space="0" w:color="000000"/>
              <w:right w:val="nil"/>
            </w:tcBorders>
            <w:tcMar>
              <w:top w:w="28" w:type="dxa"/>
              <w:left w:w="108" w:type="dxa"/>
              <w:bottom w:w="28" w:type="dxa"/>
              <w:right w:w="0" w:type="dxa"/>
            </w:tcMar>
            <w:vAlign w:val="center"/>
            <w:hideMark/>
          </w:tcPr>
          <w:p w14:paraId="2E4125D7" w14:textId="77777777" w:rsidR="00E72EB2" w:rsidRPr="00E72EB2" w:rsidRDefault="00E72EB2" w:rsidP="00E72EB2">
            <w:pPr>
              <w:widowControl w:val="0"/>
              <w:suppressLineNumbers/>
              <w:spacing w:after="0" w:line="240" w:lineRule="auto"/>
              <w:jc w:val="center"/>
              <w:rPr>
                <w:rFonts w:ascii="Arial" w:eastAsia="SimSun" w:hAnsi="Arial" w:cs="Arial"/>
                <w:b/>
                <w:color w:val="000000"/>
                <w:kern w:val="2"/>
                <w:lang w:eastAsia="zh-CN" w:bidi="hi-IN"/>
              </w:rPr>
            </w:pPr>
            <w:r w:rsidRPr="00E72EB2">
              <w:rPr>
                <w:rFonts w:ascii="Arial" w:eastAsia="SimSun" w:hAnsi="Arial" w:cs="Arial"/>
                <w:b/>
                <w:color w:val="000000"/>
                <w:kern w:val="2"/>
                <w:lang w:eastAsia="zh-CN" w:bidi="hi-IN"/>
              </w:rPr>
              <w:t>Część zamówienia</w:t>
            </w:r>
          </w:p>
          <w:p w14:paraId="14556AAC" w14:textId="77777777" w:rsidR="00E72EB2" w:rsidRPr="00E72EB2" w:rsidRDefault="00E72EB2" w:rsidP="00E72EB2">
            <w:pPr>
              <w:widowControl w:val="0"/>
              <w:suppressLineNumbers/>
              <w:spacing w:after="283" w:line="240" w:lineRule="auto"/>
              <w:jc w:val="center"/>
              <w:rPr>
                <w:rFonts w:ascii="Arial" w:eastAsia="SimSun" w:hAnsi="Arial" w:cs="Arial"/>
                <w:color w:val="000000"/>
                <w:kern w:val="2"/>
                <w:lang w:eastAsia="zh-CN" w:bidi="hi-IN"/>
              </w:rPr>
            </w:pPr>
            <w:r w:rsidRPr="00E72EB2">
              <w:rPr>
                <w:rFonts w:ascii="Arial" w:eastAsia="SimSun" w:hAnsi="Arial" w:cs="Arial"/>
                <w:b/>
                <w:color w:val="000000"/>
                <w:kern w:val="2"/>
                <w:lang w:eastAsia="zh-CN" w:bidi="hi-IN"/>
              </w:rPr>
              <w:t>(powierzane czynności)</w:t>
            </w:r>
          </w:p>
        </w:tc>
        <w:tc>
          <w:tcPr>
            <w:tcW w:w="2297" w:type="dxa"/>
            <w:tcBorders>
              <w:top w:val="single" w:sz="2" w:space="0" w:color="000000"/>
              <w:left w:val="single" w:sz="2" w:space="0" w:color="000000"/>
              <w:bottom w:val="single" w:sz="2" w:space="0" w:color="000000"/>
              <w:right w:val="nil"/>
            </w:tcBorders>
            <w:tcMar>
              <w:top w:w="28" w:type="dxa"/>
              <w:left w:w="108" w:type="dxa"/>
              <w:bottom w:w="28" w:type="dxa"/>
              <w:right w:w="0" w:type="dxa"/>
            </w:tcMar>
            <w:vAlign w:val="center"/>
            <w:hideMark/>
          </w:tcPr>
          <w:p w14:paraId="2BE9F97D" w14:textId="77777777" w:rsidR="00E72EB2" w:rsidRPr="00E72EB2" w:rsidRDefault="00E72EB2" w:rsidP="00E72EB2">
            <w:pPr>
              <w:widowControl w:val="0"/>
              <w:suppressLineNumbers/>
              <w:spacing w:after="283" w:line="240" w:lineRule="auto"/>
              <w:jc w:val="center"/>
              <w:rPr>
                <w:rFonts w:ascii="Arial" w:eastAsia="SimSun" w:hAnsi="Arial" w:cs="Arial"/>
                <w:color w:val="000000"/>
                <w:kern w:val="2"/>
                <w:lang w:eastAsia="zh-CN" w:bidi="hi-IN"/>
              </w:rPr>
            </w:pPr>
            <w:r w:rsidRPr="00E72EB2">
              <w:rPr>
                <w:rFonts w:ascii="Arial" w:eastAsia="SimSun" w:hAnsi="Arial" w:cs="Arial"/>
                <w:b/>
                <w:color w:val="000000"/>
                <w:kern w:val="2"/>
                <w:lang w:eastAsia="zh-CN" w:bidi="hi-IN"/>
              </w:rPr>
              <w:t>Wartość brutto (PLN)</w:t>
            </w:r>
          </w:p>
        </w:tc>
        <w:tc>
          <w:tcPr>
            <w:tcW w:w="2649" w:type="dxa"/>
            <w:tcBorders>
              <w:top w:val="single" w:sz="2" w:space="0" w:color="000000"/>
              <w:left w:val="single" w:sz="2" w:space="0" w:color="000000"/>
              <w:bottom w:val="single" w:sz="2" w:space="0" w:color="000000"/>
              <w:right w:val="single" w:sz="2" w:space="0" w:color="000000"/>
            </w:tcBorders>
            <w:vAlign w:val="center"/>
            <w:hideMark/>
          </w:tcPr>
          <w:p w14:paraId="4A15024E" w14:textId="77777777" w:rsidR="00E72EB2" w:rsidRPr="00E72EB2" w:rsidRDefault="00E72EB2" w:rsidP="00E72EB2">
            <w:pPr>
              <w:widowControl w:val="0"/>
              <w:suppressLineNumbers/>
              <w:spacing w:after="283" w:line="240" w:lineRule="auto"/>
              <w:jc w:val="center"/>
              <w:rPr>
                <w:rFonts w:ascii="Arial" w:eastAsia="SimSun" w:hAnsi="Arial" w:cs="Arial"/>
                <w:color w:val="000000"/>
                <w:kern w:val="2"/>
                <w:lang w:eastAsia="zh-CN" w:bidi="hi-IN"/>
              </w:rPr>
            </w:pPr>
            <w:r w:rsidRPr="00E72EB2">
              <w:rPr>
                <w:rFonts w:ascii="Arial" w:eastAsia="SimSun" w:hAnsi="Arial" w:cs="Arial"/>
                <w:b/>
                <w:color w:val="000000"/>
                <w:kern w:val="2"/>
                <w:lang w:eastAsia="zh-CN" w:bidi="hi-IN"/>
              </w:rPr>
              <w:t>Nazwa i adres podwykonawcy</w:t>
            </w:r>
          </w:p>
        </w:tc>
      </w:tr>
      <w:tr w:rsidR="00E72EB2" w:rsidRPr="00E72EB2" w14:paraId="5CDD781F" w14:textId="77777777" w:rsidTr="009837C0">
        <w:trPr>
          <w:jc w:val="center"/>
        </w:trPr>
        <w:tc>
          <w:tcPr>
            <w:tcW w:w="599" w:type="dxa"/>
            <w:tcBorders>
              <w:top w:val="single" w:sz="2" w:space="0" w:color="000000"/>
              <w:left w:val="single" w:sz="2" w:space="0" w:color="000000"/>
              <w:bottom w:val="single" w:sz="2" w:space="0" w:color="000000"/>
              <w:right w:val="nil"/>
            </w:tcBorders>
            <w:tcMar>
              <w:top w:w="28" w:type="dxa"/>
              <w:left w:w="108" w:type="dxa"/>
              <w:bottom w:w="28" w:type="dxa"/>
              <w:right w:w="0" w:type="dxa"/>
            </w:tcMar>
            <w:vAlign w:val="center"/>
            <w:hideMark/>
          </w:tcPr>
          <w:p w14:paraId="458300B7" w14:textId="77777777" w:rsidR="00E72EB2" w:rsidRPr="00E72EB2" w:rsidRDefault="00E72EB2" w:rsidP="00E72EB2">
            <w:pPr>
              <w:widowControl w:val="0"/>
              <w:suppressLineNumbers/>
              <w:spacing w:after="283" w:line="240" w:lineRule="auto"/>
              <w:jc w:val="center"/>
              <w:rPr>
                <w:rFonts w:ascii="Arial" w:eastAsia="SimSun" w:hAnsi="Arial" w:cs="Arial"/>
                <w:color w:val="000000"/>
                <w:kern w:val="2"/>
                <w:lang w:eastAsia="zh-CN" w:bidi="hi-IN"/>
              </w:rPr>
            </w:pPr>
            <w:r w:rsidRPr="00E72EB2">
              <w:rPr>
                <w:rFonts w:ascii="Arial" w:eastAsia="SimSun" w:hAnsi="Arial" w:cs="Arial"/>
                <w:color w:val="000000"/>
                <w:kern w:val="2"/>
                <w:lang w:eastAsia="zh-CN" w:bidi="hi-IN"/>
              </w:rPr>
              <w:t>1</w:t>
            </w:r>
          </w:p>
        </w:tc>
        <w:tc>
          <w:tcPr>
            <w:tcW w:w="2435" w:type="dxa"/>
            <w:tcBorders>
              <w:top w:val="single" w:sz="2" w:space="0" w:color="000000"/>
              <w:left w:val="single" w:sz="2" w:space="0" w:color="000000"/>
              <w:bottom w:val="single" w:sz="2" w:space="0" w:color="000000"/>
              <w:right w:val="nil"/>
            </w:tcBorders>
            <w:tcMar>
              <w:top w:w="28" w:type="dxa"/>
              <w:left w:w="108" w:type="dxa"/>
              <w:bottom w:w="28" w:type="dxa"/>
              <w:right w:w="0" w:type="dxa"/>
            </w:tcMar>
            <w:vAlign w:val="center"/>
            <w:hideMark/>
          </w:tcPr>
          <w:p w14:paraId="4DBF395B" w14:textId="77777777" w:rsidR="00E72EB2" w:rsidRPr="00E72EB2" w:rsidRDefault="00E72EB2" w:rsidP="00E72EB2">
            <w:pPr>
              <w:widowControl w:val="0"/>
              <w:suppressLineNumbers/>
              <w:spacing w:after="283" w:line="240" w:lineRule="auto"/>
              <w:jc w:val="center"/>
              <w:rPr>
                <w:rFonts w:ascii="Arial" w:eastAsia="SimSun" w:hAnsi="Arial" w:cs="Arial"/>
                <w:color w:val="000000"/>
                <w:kern w:val="2"/>
                <w:lang w:eastAsia="zh-CN" w:bidi="hi-IN"/>
              </w:rPr>
            </w:pPr>
            <w:r w:rsidRPr="00E72EB2">
              <w:rPr>
                <w:rFonts w:ascii="Arial" w:eastAsia="SimSun" w:hAnsi="Arial" w:cs="Arial"/>
                <w:color w:val="000000"/>
                <w:kern w:val="2"/>
                <w:lang w:eastAsia="zh-CN" w:bidi="hi-IN"/>
              </w:rPr>
              <w:t>2</w:t>
            </w:r>
          </w:p>
        </w:tc>
        <w:tc>
          <w:tcPr>
            <w:tcW w:w="2297" w:type="dxa"/>
            <w:tcBorders>
              <w:top w:val="single" w:sz="2" w:space="0" w:color="000000"/>
              <w:left w:val="single" w:sz="2" w:space="0" w:color="000000"/>
              <w:bottom w:val="single" w:sz="2" w:space="0" w:color="000000"/>
              <w:right w:val="nil"/>
            </w:tcBorders>
            <w:tcMar>
              <w:top w:w="28" w:type="dxa"/>
              <w:left w:w="108" w:type="dxa"/>
              <w:bottom w:w="28" w:type="dxa"/>
              <w:right w:w="0" w:type="dxa"/>
            </w:tcMar>
            <w:vAlign w:val="center"/>
            <w:hideMark/>
          </w:tcPr>
          <w:p w14:paraId="3C083FD6" w14:textId="77777777" w:rsidR="00E72EB2" w:rsidRPr="00E72EB2" w:rsidRDefault="00E72EB2" w:rsidP="00E72EB2">
            <w:pPr>
              <w:widowControl w:val="0"/>
              <w:suppressLineNumbers/>
              <w:spacing w:after="283" w:line="240" w:lineRule="auto"/>
              <w:jc w:val="center"/>
              <w:rPr>
                <w:rFonts w:ascii="Arial" w:eastAsia="SimSun" w:hAnsi="Arial" w:cs="Arial"/>
                <w:color w:val="000000"/>
                <w:kern w:val="2"/>
                <w:lang w:eastAsia="zh-CN" w:bidi="hi-IN"/>
              </w:rPr>
            </w:pPr>
            <w:r w:rsidRPr="00E72EB2">
              <w:rPr>
                <w:rFonts w:ascii="Arial" w:eastAsia="SimSun" w:hAnsi="Arial" w:cs="Arial"/>
                <w:color w:val="000000"/>
                <w:kern w:val="2"/>
                <w:lang w:eastAsia="zh-CN" w:bidi="hi-IN"/>
              </w:rPr>
              <w:t>3</w:t>
            </w:r>
          </w:p>
        </w:tc>
        <w:tc>
          <w:tcPr>
            <w:tcW w:w="2649" w:type="dxa"/>
            <w:tcBorders>
              <w:top w:val="single" w:sz="2" w:space="0" w:color="000000"/>
              <w:left w:val="single" w:sz="2" w:space="0" w:color="000000"/>
              <w:bottom w:val="single" w:sz="2" w:space="0" w:color="000000"/>
              <w:right w:val="single" w:sz="2" w:space="0" w:color="000000"/>
            </w:tcBorders>
            <w:vAlign w:val="center"/>
            <w:hideMark/>
          </w:tcPr>
          <w:p w14:paraId="2385BE2D" w14:textId="77777777" w:rsidR="00E72EB2" w:rsidRPr="00E72EB2" w:rsidRDefault="00E72EB2" w:rsidP="00E72EB2">
            <w:pPr>
              <w:widowControl w:val="0"/>
              <w:suppressLineNumbers/>
              <w:spacing w:after="283" w:line="240" w:lineRule="auto"/>
              <w:jc w:val="center"/>
              <w:rPr>
                <w:rFonts w:ascii="Arial" w:eastAsia="SimSun" w:hAnsi="Arial" w:cs="Arial"/>
                <w:color w:val="000000"/>
                <w:kern w:val="2"/>
                <w:lang w:eastAsia="zh-CN" w:bidi="hi-IN"/>
              </w:rPr>
            </w:pPr>
            <w:r w:rsidRPr="00E72EB2">
              <w:rPr>
                <w:rFonts w:ascii="Arial" w:eastAsia="SimSun" w:hAnsi="Arial" w:cs="Arial"/>
                <w:color w:val="000000"/>
                <w:kern w:val="2"/>
                <w:lang w:eastAsia="zh-CN" w:bidi="hi-IN"/>
              </w:rPr>
              <w:t>4</w:t>
            </w:r>
          </w:p>
        </w:tc>
      </w:tr>
      <w:tr w:rsidR="00E72EB2" w:rsidRPr="00E72EB2" w14:paraId="2065E2F9" w14:textId="77777777" w:rsidTr="009837C0">
        <w:trPr>
          <w:trHeight w:val="570"/>
          <w:jc w:val="center"/>
        </w:trPr>
        <w:tc>
          <w:tcPr>
            <w:tcW w:w="599" w:type="dxa"/>
            <w:tcBorders>
              <w:top w:val="single" w:sz="2" w:space="0" w:color="000000"/>
              <w:left w:val="single" w:sz="2" w:space="0" w:color="000000"/>
              <w:bottom w:val="single" w:sz="2" w:space="0" w:color="000000"/>
              <w:right w:val="nil"/>
            </w:tcBorders>
            <w:tcMar>
              <w:top w:w="28" w:type="dxa"/>
              <w:left w:w="108" w:type="dxa"/>
              <w:bottom w:w="28" w:type="dxa"/>
              <w:right w:w="0" w:type="dxa"/>
            </w:tcMar>
            <w:hideMark/>
          </w:tcPr>
          <w:p w14:paraId="37562ACF" w14:textId="77777777" w:rsidR="00E72EB2" w:rsidRPr="00E72EB2" w:rsidRDefault="00E72EB2" w:rsidP="00E72EB2">
            <w:pPr>
              <w:widowControl w:val="0"/>
              <w:suppressLineNumbers/>
              <w:spacing w:after="283" w:line="240" w:lineRule="auto"/>
              <w:jc w:val="center"/>
              <w:rPr>
                <w:rFonts w:ascii="Arial" w:eastAsia="SimSun" w:hAnsi="Arial" w:cs="Arial"/>
                <w:color w:val="000000"/>
                <w:kern w:val="2"/>
                <w:lang w:eastAsia="zh-CN" w:bidi="hi-IN"/>
              </w:rPr>
            </w:pPr>
            <w:r w:rsidRPr="00E72EB2">
              <w:rPr>
                <w:rFonts w:ascii="Arial" w:eastAsia="SimSun" w:hAnsi="Arial" w:cs="Arial"/>
                <w:color w:val="000000"/>
                <w:kern w:val="2"/>
                <w:lang w:eastAsia="zh-CN" w:bidi="hi-IN"/>
              </w:rPr>
              <w:t>1</w:t>
            </w:r>
          </w:p>
        </w:tc>
        <w:tc>
          <w:tcPr>
            <w:tcW w:w="2435" w:type="dxa"/>
            <w:tcBorders>
              <w:top w:val="single" w:sz="2" w:space="0" w:color="000000"/>
              <w:left w:val="single" w:sz="2" w:space="0" w:color="000000"/>
              <w:bottom w:val="single" w:sz="2" w:space="0" w:color="000000"/>
              <w:right w:val="nil"/>
            </w:tcBorders>
            <w:tcMar>
              <w:top w:w="28" w:type="dxa"/>
              <w:left w:w="108" w:type="dxa"/>
              <w:bottom w:w="28" w:type="dxa"/>
              <w:right w:w="0" w:type="dxa"/>
            </w:tcMar>
          </w:tcPr>
          <w:p w14:paraId="7FB5101A" w14:textId="77777777" w:rsidR="00E72EB2" w:rsidRPr="00E72EB2" w:rsidRDefault="00E72EB2" w:rsidP="00E72EB2">
            <w:pPr>
              <w:widowControl w:val="0"/>
              <w:suppressLineNumbers/>
              <w:snapToGrid w:val="0"/>
              <w:spacing w:after="283" w:line="240" w:lineRule="auto"/>
              <w:rPr>
                <w:rFonts w:ascii="Arial" w:eastAsia="SimSun" w:hAnsi="Arial" w:cs="Arial"/>
                <w:color w:val="000000"/>
                <w:kern w:val="2"/>
                <w:lang w:eastAsia="zh-CN" w:bidi="hi-IN"/>
              </w:rPr>
            </w:pPr>
          </w:p>
        </w:tc>
        <w:tc>
          <w:tcPr>
            <w:tcW w:w="2297" w:type="dxa"/>
            <w:tcBorders>
              <w:top w:val="single" w:sz="2" w:space="0" w:color="000000"/>
              <w:left w:val="single" w:sz="2" w:space="0" w:color="000000"/>
              <w:bottom w:val="single" w:sz="2" w:space="0" w:color="000000"/>
              <w:right w:val="nil"/>
            </w:tcBorders>
            <w:tcMar>
              <w:top w:w="28" w:type="dxa"/>
              <w:left w:w="108" w:type="dxa"/>
              <w:bottom w:w="28" w:type="dxa"/>
              <w:right w:w="0" w:type="dxa"/>
            </w:tcMar>
          </w:tcPr>
          <w:p w14:paraId="6037AB88" w14:textId="77777777" w:rsidR="00E72EB2" w:rsidRPr="00E72EB2" w:rsidRDefault="00E72EB2" w:rsidP="00E72EB2">
            <w:pPr>
              <w:widowControl w:val="0"/>
              <w:suppressLineNumbers/>
              <w:snapToGrid w:val="0"/>
              <w:spacing w:after="283" w:line="240" w:lineRule="auto"/>
              <w:rPr>
                <w:rFonts w:ascii="Arial" w:eastAsia="SimSun" w:hAnsi="Arial" w:cs="Arial"/>
                <w:color w:val="000000"/>
                <w:kern w:val="2"/>
                <w:lang w:eastAsia="zh-CN" w:bidi="hi-IN"/>
              </w:rPr>
            </w:pPr>
          </w:p>
        </w:tc>
        <w:tc>
          <w:tcPr>
            <w:tcW w:w="2649" w:type="dxa"/>
            <w:tcBorders>
              <w:top w:val="single" w:sz="2" w:space="0" w:color="000000"/>
              <w:left w:val="single" w:sz="2" w:space="0" w:color="000000"/>
              <w:bottom w:val="single" w:sz="2" w:space="0" w:color="000000"/>
              <w:right w:val="single" w:sz="2" w:space="0" w:color="000000"/>
            </w:tcBorders>
          </w:tcPr>
          <w:p w14:paraId="52BC646F" w14:textId="77777777" w:rsidR="00E72EB2" w:rsidRPr="00E72EB2" w:rsidRDefault="00E72EB2" w:rsidP="00E72EB2">
            <w:pPr>
              <w:widowControl w:val="0"/>
              <w:suppressLineNumbers/>
              <w:snapToGrid w:val="0"/>
              <w:spacing w:after="283" w:line="240" w:lineRule="auto"/>
              <w:rPr>
                <w:rFonts w:ascii="Arial" w:eastAsia="SimSun" w:hAnsi="Arial" w:cs="Arial"/>
                <w:color w:val="000000"/>
                <w:kern w:val="2"/>
                <w:lang w:eastAsia="zh-CN" w:bidi="hi-IN"/>
              </w:rPr>
            </w:pPr>
          </w:p>
        </w:tc>
      </w:tr>
      <w:tr w:rsidR="00E72EB2" w:rsidRPr="00E72EB2" w14:paraId="434C1D67" w14:textId="77777777" w:rsidTr="009837C0">
        <w:trPr>
          <w:trHeight w:val="570"/>
          <w:jc w:val="center"/>
        </w:trPr>
        <w:tc>
          <w:tcPr>
            <w:tcW w:w="599" w:type="dxa"/>
            <w:tcBorders>
              <w:top w:val="single" w:sz="2" w:space="0" w:color="000000"/>
              <w:left w:val="single" w:sz="2" w:space="0" w:color="000000"/>
              <w:bottom w:val="single" w:sz="2" w:space="0" w:color="000000"/>
              <w:right w:val="nil"/>
            </w:tcBorders>
            <w:tcMar>
              <w:top w:w="28" w:type="dxa"/>
              <w:left w:w="108" w:type="dxa"/>
              <w:bottom w:w="28" w:type="dxa"/>
              <w:right w:w="0" w:type="dxa"/>
            </w:tcMar>
            <w:hideMark/>
          </w:tcPr>
          <w:p w14:paraId="7FC12C77" w14:textId="77777777" w:rsidR="00E72EB2" w:rsidRPr="00E72EB2" w:rsidRDefault="00E72EB2" w:rsidP="00E72EB2">
            <w:pPr>
              <w:widowControl w:val="0"/>
              <w:suppressLineNumbers/>
              <w:spacing w:after="283" w:line="240" w:lineRule="auto"/>
              <w:jc w:val="center"/>
              <w:rPr>
                <w:rFonts w:ascii="Arial" w:eastAsia="SimSun" w:hAnsi="Arial" w:cs="Arial"/>
                <w:color w:val="000000"/>
                <w:kern w:val="2"/>
                <w:lang w:eastAsia="zh-CN" w:bidi="hi-IN"/>
              </w:rPr>
            </w:pPr>
            <w:r w:rsidRPr="00E72EB2">
              <w:rPr>
                <w:rFonts w:ascii="Arial" w:eastAsia="SimSun" w:hAnsi="Arial" w:cs="Arial"/>
                <w:color w:val="000000"/>
                <w:kern w:val="2"/>
                <w:lang w:eastAsia="zh-CN" w:bidi="hi-IN"/>
              </w:rPr>
              <w:t>2</w:t>
            </w:r>
          </w:p>
        </w:tc>
        <w:tc>
          <w:tcPr>
            <w:tcW w:w="2435" w:type="dxa"/>
            <w:tcBorders>
              <w:top w:val="single" w:sz="2" w:space="0" w:color="000000"/>
              <w:left w:val="single" w:sz="2" w:space="0" w:color="000000"/>
              <w:bottom w:val="single" w:sz="2" w:space="0" w:color="000000"/>
              <w:right w:val="nil"/>
            </w:tcBorders>
            <w:tcMar>
              <w:top w:w="28" w:type="dxa"/>
              <w:left w:w="108" w:type="dxa"/>
              <w:bottom w:w="28" w:type="dxa"/>
              <w:right w:w="0" w:type="dxa"/>
            </w:tcMar>
          </w:tcPr>
          <w:p w14:paraId="30D3D268" w14:textId="77777777" w:rsidR="00E72EB2" w:rsidRPr="00E72EB2" w:rsidRDefault="00E72EB2" w:rsidP="00E72EB2">
            <w:pPr>
              <w:widowControl w:val="0"/>
              <w:suppressLineNumbers/>
              <w:snapToGrid w:val="0"/>
              <w:spacing w:after="283" w:line="240" w:lineRule="auto"/>
              <w:rPr>
                <w:rFonts w:ascii="Arial" w:eastAsia="SimSun" w:hAnsi="Arial" w:cs="Arial"/>
                <w:color w:val="000000"/>
                <w:kern w:val="2"/>
                <w:lang w:eastAsia="zh-CN" w:bidi="hi-IN"/>
              </w:rPr>
            </w:pPr>
          </w:p>
        </w:tc>
        <w:tc>
          <w:tcPr>
            <w:tcW w:w="2297" w:type="dxa"/>
            <w:tcBorders>
              <w:top w:val="single" w:sz="2" w:space="0" w:color="000000"/>
              <w:left w:val="single" w:sz="2" w:space="0" w:color="000000"/>
              <w:bottom w:val="single" w:sz="2" w:space="0" w:color="000000"/>
              <w:right w:val="nil"/>
            </w:tcBorders>
            <w:tcMar>
              <w:top w:w="28" w:type="dxa"/>
              <w:left w:w="108" w:type="dxa"/>
              <w:bottom w:w="28" w:type="dxa"/>
              <w:right w:w="0" w:type="dxa"/>
            </w:tcMar>
          </w:tcPr>
          <w:p w14:paraId="493BBF51" w14:textId="77777777" w:rsidR="00E72EB2" w:rsidRPr="00E72EB2" w:rsidRDefault="00E72EB2" w:rsidP="00E72EB2">
            <w:pPr>
              <w:widowControl w:val="0"/>
              <w:suppressLineNumbers/>
              <w:snapToGrid w:val="0"/>
              <w:spacing w:after="283" w:line="240" w:lineRule="auto"/>
              <w:rPr>
                <w:rFonts w:ascii="Arial" w:eastAsia="SimSun" w:hAnsi="Arial" w:cs="Arial"/>
                <w:color w:val="000000"/>
                <w:kern w:val="2"/>
                <w:lang w:eastAsia="zh-CN" w:bidi="hi-IN"/>
              </w:rPr>
            </w:pPr>
          </w:p>
        </w:tc>
        <w:tc>
          <w:tcPr>
            <w:tcW w:w="2649" w:type="dxa"/>
            <w:tcBorders>
              <w:top w:val="single" w:sz="2" w:space="0" w:color="000000"/>
              <w:left w:val="single" w:sz="2" w:space="0" w:color="000000"/>
              <w:bottom w:val="single" w:sz="2" w:space="0" w:color="000000"/>
              <w:right w:val="single" w:sz="2" w:space="0" w:color="000000"/>
            </w:tcBorders>
          </w:tcPr>
          <w:p w14:paraId="1427509C" w14:textId="77777777" w:rsidR="00E72EB2" w:rsidRPr="00E72EB2" w:rsidRDefault="00E72EB2" w:rsidP="00E72EB2">
            <w:pPr>
              <w:widowControl w:val="0"/>
              <w:suppressLineNumbers/>
              <w:snapToGrid w:val="0"/>
              <w:spacing w:after="283" w:line="240" w:lineRule="auto"/>
              <w:rPr>
                <w:rFonts w:ascii="Arial" w:eastAsia="SimSun" w:hAnsi="Arial" w:cs="Arial"/>
                <w:color w:val="000000"/>
                <w:kern w:val="2"/>
                <w:lang w:eastAsia="zh-CN" w:bidi="hi-IN"/>
              </w:rPr>
            </w:pPr>
          </w:p>
        </w:tc>
      </w:tr>
      <w:tr w:rsidR="00E72EB2" w:rsidRPr="00E72EB2" w14:paraId="073D6484" w14:textId="77777777" w:rsidTr="009837C0">
        <w:trPr>
          <w:trHeight w:val="405"/>
          <w:jc w:val="center"/>
        </w:trPr>
        <w:tc>
          <w:tcPr>
            <w:tcW w:w="3034" w:type="dxa"/>
            <w:gridSpan w:val="2"/>
            <w:tcBorders>
              <w:top w:val="single" w:sz="2" w:space="0" w:color="000000"/>
              <w:left w:val="single" w:sz="2" w:space="0" w:color="000000"/>
              <w:bottom w:val="single" w:sz="2" w:space="0" w:color="000000"/>
              <w:right w:val="nil"/>
            </w:tcBorders>
            <w:tcMar>
              <w:top w:w="28" w:type="dxa"/>
              <w:left w:w="108" w:type="dxa"/>
              <w:bottom w:w="28" w:type="dxa"/>
              <w:right w:w="0" w:type="dxa"/>
            </w:tcMar>
            <w:hideMark/>
          </w:tcPr>
          <w:p w14:paraId="5A10E31D" w14:textId="77777777" w:rsidR="00E72EB2" w:rsidRPr="00E72EB2" w:rsidRDefault="00E72EB2" w:rsidP="00E72EB2">
            <w:pPr>
              <w:widowControl w:val="0"/>
              <w:suppressLineNumbers/>
              <w:spacing w:after="283" w:line="240" w:lineRule="auto"/>
              <w:jc w:val="center"/>
              <w:rPr>
                <w:rFonts w:ascii="Arial" w:eastAsia="SimSun" w:hAnsi="Arial" w:cs="Arial"/>
                <w:color w:val="000000"/>
                <w:kern w:val="2"/>
                <w:lang w:eastAsia="zh-CN" w:bidi="hi-IN"/>
              </w:rPr>
            </w:pPr>
            <w:r w:rsidRPr="00E72EB2">
              <w:rPr>
                <w:rFonts w:ascii="Arial" w:eastAsia="SimSun" w:hAnsi="Arial" w:cs="Arial"/>
                <w:b/>
                <w:color w:val="000000"/>
                <w:kern w:val="2"/>
                <w:lang w:eastAsia="zh-CN" w:bidi="hi-IN"/>
              </w:rPr>
              <w:t>Razem</w:t>
            </w:r>
          </w:p>
        </w:tc>
        <w:tc>
          <w:tcPr>
            <w:tcW w:w="2297" w:type="dxa"/>
            <w:tcBorders>
              <w:top w:val="single" w:sz="2" w:space="0" w:color="000000"/>
              <w:left w:val="single" w:sz="2" w:space="0" w:color="000000"/>
              <w:bottom w:val="single" w:sz="2" w:space="0" w:color="000000"/>
              <w:right w:val="nil"/>
            </w:tcBorders>
            <w:tcMar>
              <w:top w:w="28" w:type="dxa"/>
              <w:left w:w="108" w:type="dxa"/>
              <w:bottom w:w="28" w:type="dxa"/>
              <w:right w:w="0" w:type="dxa"/>
            </w:tcMar>
          </w:tcPr>
          <w:p w14:paraId="54E5C28D" w14:textId="77777777" w:rsidR="00E72EB2" w:rsidRPr="00E72EB2" w:rsidRDefault="00E72EB2" w:rsidP="00E72EB2">
            <w:pPr>
              <w:widowControl w:val="0"/>
              <w:suppressLineNumbers/>
              <w:snapToGrid w:val="0"/>
              <w:spacing w:after="283" w:line="240" w:lineRule="auto"/>
              <w:rPr>
                <w:rFonts w:ascii="Arial" w:eastAsia="SimSun" w:hAnsi="Arial" w:cs="Arial"/>
                <w:color w:val="000000"/>
                <w:kern w:val="2"/>
                <w:lang w:eastAsia="zh-CN" w:bidi="hi-IN"/>
              </w:rPr>
            </w:pPr>
          </w:p>
        </w:tc>
        <w:tc>
          <w:tcPr>
            <w:tcW w:w="2649" w:type="dxa"/>
            <w:tcBorders>
              <w:top w:val="single" w:sz="2" w:space="0" w:color="000000"/>
              <w:left w:val="single" w:sz="2" w:space="0" w:color="000000"/>
              <w:bottom w:val="nil"/>
              <w:right w:val="nil"/>
            </w:tcBorders>
            <w:tcMar>
              <w:top w:w="28" w:type="dxa"/>
              <w:left w:w="108" w:type="dxa"/>
              <w:bottom w:w="0" w:type="dxa"/>
              <w:right w:w="0" w:type="dxa"/>
            </w:tcMar>
          </w:tcPr>
          <w:p w14:paraId="0D656E19" w14:textId="77777777" w:rsidR="00E72EB2" w:rsidRPr="00E72EB2" w:rsidRDefault="00E72EB2" w:rsidP="00E72EB2">
            <w:pPr>
              <w:widowControl w:val="0"/>
              <w:suppressLineNumbers/>
              <w:snapToGrid w:val="0"/>
              <w:spacing w:after="283" w:line="240" w:lineRule="auto"/>
              <w:rPr>
                <w:rFonts w:ascii="Arial" w:eastAsia="SimSun" w:hAnsi="Arial" w:cs="Arial"/>
                <w:color w:val="000000"/>
                <w:kern w:val="2"/>
                <w:lang w:eastAsia="zh-CN" w:bidi="hi-IN"/>
              </w:rPr>
            </w:pPr>
          </w:p>
        </w:tc>
      </w:tr>
    </w:tbl>
    <w:p w14:paraId="5945CE9A" w14:textId="77777777" w:rsidR="00E72EB2" w:rsidRPr="00E72EB2" w:rsidRDefault="00E72EB2" w:rsidP="00E72EB2">
      <w:pPr>
        <w:spacing w:before="119" w:after="119" w:line="240" w:lineRule="auto"/>
        <w:ind w:left="425"/>
        <w:jc w:val="both"/>
        <w:rPr>
          <w:rFonts w:ascii="Arial" w:eastAsia="SimSun" w:hAnsi="Arial" w:cs="Arial"/>
          <w:color w:val="000000"/>
          <w:kern w:val="2"/>
          <w:lang w:eastAsia="zh-CN" w:bidi="hi-IN"/>
        </w:rPr>
      </w:pPr>
      <w:r w:rsidRPr="00E72EB2">
        <w:rPr>
          <w:rFonts w:ascii="Arial" w:eastAsia="SimSun" w:hAnsi="Arial" w:cs="Arial"/>
          <w:b/>
          <w:color w:val="000000"/>
          <w:kern w:val="2"/>
          <w:lang w:eastAsia="zh-CN" w:bidi="hi-IN"/>
        </w:rPr>
        <w:t>Zobowiązuje się do odebrania od Podwykonawców oświadczeń o niepodleganiu wykluczeniu.</w:t>
      </w:r>
    </w:p>
    <w:p w14:paraId="6613E20E" w14:textId="77777777" w:rsidR="00E72EB2" w:rsidRPr="00E72EB2" w:rsidRDefault="00E72EB2" w:rsidP="00E72EB2">
      <w:pPr>
        <w:spacing w:before="57" w:after="0" w:line="240" w:lineRule="auto"/>
        <w:jc w:val="both"/>
        <w:rPr>
          <w:rFonts w:ascii="Arial" w:eastAsia="SimSun" w:hAnsi="Arial" w:cs="Arial"/>
          <w:color w:val="000000"/>
          <w:kern w:val="2"/>
          <w:lang w:eastAsia="zh-CN" w:bidi="hi-IN"/>
        </w:rPr>
      </w:pPr>
      <w:r w:rsidRPr="00E72EB2">
        <w:rPr>
          <w:rFonts w:ascii="Arial" w:eastAsia="SimSun" w:hAnsi="Arial" w:cs="Arial"/>
          <w:color w:val="000000"/>
          <w:kern w:val="2"/>
          <w:lang w:eastAsia="zh-CN" w:bidi="hi-IN"/>
        </w:rPr>
        <w:t xml:space="preserve">6. Zgodnie z art. 18 ust. 3 ustawy </w:t>
      </w:r>
      <w:proofErr w:type="spellStart"/>
      <w:r w:rsidRPr="00E72EB2">
        <w:rPr>
          <w:rFonts w:ascii="Arial" w:eastAsia="SimSun" w:hAnsi="Arial" w:cs="Arial"/>
          <w:color w:val="000000"/>
          <w:kern w:val="2"/>
          <w:lang w:eastAsia="zh-CN" w:bidi="hi-IN"/>
        </w:rPr>
        <w:t>Pzp</w:t>
      </w:r>
      <w:proofErr w:type="spellEnd"/>
      <w:r w:rsidRPr="00E72EB2">
        <w:rPr>
          <w:rFonts w:ascii="Arial" w:eastAsia="SimSun" w:hAnsi="Arial" w:cs="Arial"/>
          <w:color w:val="000000"/>
          <w:kern w:val="2"/>
          <w:lang w:eastAsia="zh-CN" w:bidi="hi-IN"/>
        </w:rPr>
        <w:t xml:space="preserve"> wykonawca zastrzega, iż wymienione niżej dokumenty, składające się na ofertę, nie mogą być udostępnione innym uczestnikom postępowania:</w:t>
      </w:r>
    </w:p>
    <w:p w14:paraId="23D41372" w14:textId="77777777" w:rsidR="00E72EB2" w:rsidRPr="00E72EB2" w:rsidRDefault="00E72EB2" w:rsidP="00E72EB2">
      <w:pPr>
        <w:widowControl w:val="0"/>
        <w:spacing w:before="57" w:after="0" w:line="240" w:lineRule="auto"/>
        <w:jc w:val="both"/>
        <w:rPr>
          <w:rFonts w:ascii="Arial" w:eastAsia="SimSun" w:hAnsi="Arial" w:cs="Arial"/>
          <w:color w:val="000000"/>
          <w:kern w:val="2"/>
          <w:lang w:eastAsia="zh-CN" w:bidi="hi-IN"/>
        </w:rPr>
      </w:pPr>
      <w:r w:rsidRPr="00E72EB2">
        <w:rPr>
          <w:rFonts w:ascii="Arial" w:eastAsia="SimSun" w:hAnsi="Arial" w:cs="Arial"/>
          <w:color w:val="000000"/>
          <w:kern w:val="2"/>
          <w:lang w:eastAsia="zh-CN" w:bidi="hi-IN"/>
        </w:rPr>
        <w:t>……………………………………………………………………………………………......................</w:t>
      </w:r>
    </w:p>
    <w:p w14:paraId="19FAC685" w14:textId="77777777" w:rsidR="00E72EB2" w:rsidRPr="00E72EB2" w:rsidRDefault="00E72EB2" w:rsidP="00E72EB2">
      <w:pPr>
        <w:widowControl w:val="0"/>
        <w:spacing w:before="57" w:after="0" w:line="240" w:lineRule="auto"/>
        <w:jc w:val="both"/>
        <w:rPr>
          <w:rFonts w:ascii="Arial" w:eastAsia="SimSun" w:hAnsi="Arial" w:cs="Arial"/>
          <w:strike/>
          <w:color w:val="000000"/>
          <w:kern w:val="2"/>
          <w:lang w:eastAsia="zh-CN" w:bidi="hi-IN"/>
        </w:rPr>
      </w:pPr>
      <w:r w:rsidRPr="00E72EB2">
        <w:rPr>
          <w:rFonts w:ascii="Arial" w:eastAsia="SimSun" w:hAnsi="Arial" w:cs="Arial"/>
          <w:color w:val="000000"/>
          <w:kern w:val="2"/>
          <w:lang w:eastAsia="zh-CN" w:bidi="hi-IN"/>
        </w:rPr>
        <w:t xml:space="preserve">W celu utrzymania w mocy zastrzeżenia niejawności w/w dokumentów, załączam do oferty uzasadnienie zastrzeżenia tajemnicy przedsiębiorstwa (jeśli dotyczy). </w:t>
      </w:r>
    </w:p>
    <w:p w14:paraId="449EA872" w14:textId="77777777" w:rsidR="00E72EB2" w:rsidRPr="00E72EB2" w:rsidRDefault="00E72EB2" w:rsidP="00E72EB2">
      <w:pPr>
        <w:widowControl w:val="0"/>
        <w:spacing w:before="57" w:after="0" w:line="240" w:lineRule="auto"/>
        <w:jc w:val="both"/>
        <w:rPr>
          <w:rFonts w:ascii="Arial" w:eastAsia="SimSun" w:hAnsi="Arial" w:cs="Arial"/>
          <w:color w:val="000000"/>
          <w:kern w:val="2"/>
          <w:lang w:eastAsia="zh-CN" w:bidi="hi-IN"/>
        </w:rPr>
      </w:pPr>
      <w:r w:rsidRPr="00E72EB2">
        <w:rPr>
          <w:rFonts w:ascii="Arial" w:eastAsia="SimSun" w:hAnsi="Arial" w:cs="Arial"/>
          <w:color w:val="000000"/>
          <w:kern w:val="2"/>
          <w:lang w:eastAsia="zh-CN" w:bidi="hi-IN"/>
        </w:rPr>
        <w:t xml:space="preserve">7. Informujemy, że </w:t>
      </w:r>
      <w:r w:rsidRPr="00E72EB2">
        <w:rPr>
          <w:rFonts w:ascii="Arial" w:eastAsia="SimSun" w:hAnsi="Arial" w:cs="Arial"/>
          <w:b/>
          <w:color w:val="000000"/>
          <w:kern w:val="2"/>
          <w:lang w:eastAsia="zh-CN" w:bidi="hi-IN"/>
        </w:rPr>
        <w:t>wadium zabezpieczające ofertę</w:t>
      </w:r>
      <w:r w:rsidRPr="00E72EB2">
        <w:rPr>
          <w:rFonts w:ascii="Arial" w:eastAsia="SimSun" w:hAnsi="Arial" w:cs="Arial"/>
          <w:color w:val="000000"/>
          <w:kern w:val="2"/>
          <w:lang w:eastAsia="zh-CN" w:bidi="hi-IN"/>
        </w:rPr>
        <w:t xml:space="preserve"> zostało wniesione w dniu ............................... w formie ................................................., które po zakończeniu postępowania należy zwrócić na ten sam rachunek bankowy (pieniądz) lub złożyć gwarantowi lub poręczycielowi oświadczenia o zwolnieniu wadium.**</w:t>
      </w:r>
    </w:p>
    <w:p w14:paraId="15B0E5DF" w14:textId="77777777" w:rsidR="00E72EB2" w:rsidRPr="00E72EB2" w:rsidRDefault="00E72EB2" w:rsidP="00E72EB2">
      <w:pPr>
        <w:widowControl w:val="0"/>
        <w:spacing w:after="159" w:line="240" w:lineRule="auto"/>
        <w:rPr>
          <w:rFonts w:ascii="Arial" w:eastAsia="SimSun" w:hAnsi="Arial" w:cs="Arial"/>
          <w:color w:val="000000"/>
          <w:kern w:val="2"/>
          <w:lang w:eastAsia="zh-CN" w:bidi="hi-IN"/>
        </w:rPr>
      </w:pPr>
      <w:r w:rsidRPr="00E72EB2">
        <w:rPr>
          <w:rFonts w:ascii="Arial" w:eastAsia="SimSun" w:hAnsi="Arial" w:cs="Arial"/>
          <w:color w:val="000000"/>
          <w:kern w:val="2"/>
          <w:lang w:eastAsia="zh-CN" w:bidi="hi-IN"/>
        </w:rPr>
        <w:t>8. Zamówienie zrealizujemy (należy zaznaczyć właściwy kwadrat):</w:t>
      </w:r>
    </w:p>
    <w:p w14:paraId="3E6F684A" w14:textId="77777777" w:rsidR="00E72EB2" w:rsidRPr="00E72EB2" w:rsidRDefault="00E72EB2" w:rsidP="00E72EB2">
      <w:pPr>
        <w:widowControl w:val="0"/>
        <w:spacing w:after="159" w:line="240" w:lineRule="auto"/>
        <w:rPr>
          <w:rFonts w:ascii="Arial" w:eastAsia="SimSun" w:hAnsi="Arial" w:cs="Arial"/>
          <w:color w:val="000000"/>
          <w:kern w:val="2"/>
          <w:lang w:eastAsia="zh-CN" w:bidi="hi-IN"/>
        </w:rPr>
      </w:pPr>
      <w:r w:rsidRPr="00E72EB2">
        <w:rPr>
          <w:rFonts w:ascii="Arial" w:eastAsia="SimSun" w:hAnsi="Arial" w:cs="Arial"/>
          <w:color w:val="000000"/>
          <w:kern w:val="2"/>
          <w:lang w:eastAsia="zh-CN" w:bidi="hi-IN"/>
        </w:rPr>
        <w:t>□</w:t>
      </w:r>
      <w:r w:rsidRPr="00E72EB2">
        <w:rPr>
          <w:rFonts w:ascii="Arial" w:eastAsia="Liberation Serif" w:hAnsi="Arial" w:cs="Arial"/>
          <w:color w:val="000000"/>
          <w:kern w:val="2"/>
          <w:lang w:eastAsia="zh-CN" w:bidi="hi-IN"/>
        </w:rPr>
        <w:t xml:space="preserve"> </w:t>
      </w:r>
      <w:r w:rsidRPr="00E72EB2">
        <w:rPr>
          <w:rFonts w:ascii="Arial" w:eastAsia="SimSun" w:hAnsi="Arial" w:cs="Arial"/>
          <w:color w:val="000000"/>
          <w:kern w:val="2"/>
          <w:lang w:eastAsia="zh-CN" w:bidi="hi-IN"/>
        </w:rPr>
        <w:t>sami</w:t>
      </w:r>
    </w:p>
    <w:p w14:paraId="5300B546" w14:textId="77777777" w:rsidR="00E72EB2" w:rsidRPr="00E72EB2" w:rsidRDefault="00E72EB2" w:rsidP="00E72EB2">
      <w:pPr>
        <w:widowControl w:val="0"/>
        <w:spacing w:after="159" w:line="240" w:lineRule="auto"/>
        <w:rPr>
          <w:rFonts w:ascii="Arial" w:eastAsia="SimSun" w:hAnsi="Arial" w:cs="Arial"/>
          <w:color w:val="000000"/>
          <w:kern w:val="2"/>
          <w:lang w:eastAsia="zh-CN" w:bidi="hi-IN"/>
        </w:rPr>
      </w:pPr>
      <w:r w:rsidRPr="00E72EB2">
        <w:rPr>
          <w:rFonts w:ascii="Arial" w:eastAsia="SimSun" w:hAnsi="Arial" w:cs="Arial"/>
          <w:color w:val="000000"/>
          <w:kern w:val="2"/>
          <w:lang w:eastAsia="zh-CN" w:bidi="hi-IN"/>
        </w:rPr>
        <w:t>□</w:t>
      </w:r>
      <w:r w:rsidRPr="00E72EB2">
        <w:rPr>
          <w:rFonts w:ascii="Arial" w:eastAsia="Liberation Serif" w:hAnsi="Arial" w:cs="Arial"/>
          <w:color w:val="000000"/>
          <w:kern w:val="2"/>
          <w:lang w:eastAsia="zh-CN" w:bidi="hi-IN"/>
        </w:rPr>
        <w:t xml:space="preserve"> </w:t>
      </w:r>
      <w:r w:rsidRPr="00E72EB2">
        <w:rPr>
          <w:rFonts w:ascii="Arial" w:eastAsia="SimSun" w:hAnsi="Arial" w:cs="Arial"/>
          <w:color w:val="000000"/>
          <w:kern w:val="2"/>
          <w:lang w:eastAsia="zh-CN" w:bidi="hi-IN"/>
        </w:rPr>
        <w:t>w konsorcjum z:</w:t>
      </w:r>
    </w:p>
    <w:p w14:paraId="5D3728D4" w14:textId="77777777" w:rsidR="00E72EB2" w:rsidRPr="00E72EB2" w:rsidRDefault="00E72EB2" w:rsidP="00E72EB2">
      <w:pPr>
        <w:widowControl w:val="0"/>
        <w:spacing w:after="159" w:line="240" w:lineRule="auto"/>
        <w:rPr>
          <w:rFonts w:ascii="Arial" w:eastAsia="SimSun" w:hAnsi="Arial" w:cs="Arial"/>
          <w:color w:val="000000"/>
          <w:kern w:val="2"/>
          <w:lang w:eastAsia="zh-CN" w:bidi="hi-IN"/>
        </w:rPr>
      </w:pPr>
      <w:r w:rsidRPr="00E72EB2">
        <w:rPr>
          <w:rFonts w:ascii="Arial" w:eastAsia="SimSun" w:hAnsi="Arial" w:cs="Arial"/>
          <w:color w:val="000000"/>
          <w:kern w:val="2"/>
          <w:lang w:eastAsia="zh-CN" w:bidi="hi-IN"/>
        </w:rPr>
        <w:t>……………………………………………………………………………………………………………………</w:t>
      </w:r>
    </w:p>
    <w:p w14:paraId="28262429" w14:textId="77777777" w:rsidR="00E72EB2" w:rsidRPr="00E72EB2" w:rsidRDefault="00E72EB2" w:rsidP="00E72EB2">
      <w:pPr>
        <w:widowControl w:val="0"/>
        <w:spacing w:after="159" w:line="240" w:lineRule="auto"/>
        <w:rPr>
          <w:rFonts w:ascii="Arial" w:eastAsia="SimSun" w:hAnsi="Arial" w:cs="Arial"/>
          <w:color w:val="000000"/>
          <w:kern w:val="2"/>
          <w:lang w:eastAsia="zh-CN" w:bidi="hi-IN"/>
        </w:rPr>
      </w:pPr>
      <w:r w:rsidRPr="00E72EB2">
        <w:rPr>
          <w:rFonts w:ascii="Arial" w:eastAsia="SimSun" w:hAnsi="Arial" w:cs="Arial"/>
          <w:color w:val="000000"/>
          <w:kern w:val="2"/>
          <w:lang w:eastAsia="zh-CN" w:bidi="hi-IN"/>
        </w:rPr>
        <w:t>9. Oświadczamy, że sposób reprezentacji konsorcjum dla potrzeb niniejszego zamówienia jest następujący (Wypełniają jedynie przedsiębiorcy składający ofertę jako konsorcjum):</w:t>
      </w:r>
    </w:p>
    <w:p w14:paraId="5A45F5E3" w14:textId="77777777" w:rsidR="00E72EB2" w:rsidRPr="00E72EB2" w:rsidRDefault="00E72EB2" w:rsidP="00E72EB2">
      <w:pPr>
        <w:spacing w:after="238" w:line="240" w:lineRule="auto"/>
        <w:ind w:left="425"/>
        <w:jc w:val="both"/>
        <w:rPr>
          <w:rFonts w:ascii="Arial" w:eastAsia="SimSun" w:hAnsi="Arial" w:cs="Arial"/>
          <w:color w:val="000000"/>
          <w:kern w:val="2"/>
          <w:lang w:eastAsia="zh-CN" w:bidi="hi-IN"/>
        </w:rPr>
      </w:pPr>
      <w:r w:rsidRPr="00E72EB2">
        <w:rPr>
          <w:rFonts w:ascii="Arial" w:eastAsia="SimSun" w:hAnsi="Arial" w:cs="Arial"/>
          <w:color w:val="000000"/>
          <w:kern w:val="2"/>
          <w:lang w:eastAsia="zh-CN" w:bidi="hi-IN"/>
        </w:rPr>
        <w:t>………………………………………………………………………………………………………</w:t>
      </w:r>
    </w:p>
    <w:p w14:paraId="48F6D9C2" w14:textId="77777777" w:rsidR="00E72EB2" w:rsidRPr="00E72EB2" w:rsidRDefault="00E72EB2" w:rsidP="00E72EB2">
      <w:pPr>
        <w:spacing w:after="159" w:line="240" w:lineRule="auto"/>
        <w:rPr>
          <w:rFonts w:ascii="Arial" w:eastAsia="SimSun" w:hAnsi="Arial" w:cs="Arial"/>
          <w:color w:val="000000"/>
          <w:kern w:val="2"/>
          <w:lang w:eastAsia="zh-CN" w:bidi="hi-IN"/>
        </w:rPr>
      </w:pPr>
      <w:r w:rsidRPr="00E72EB2">
        <w:rPr>
          <w:rFonts w:ascii="Arial" w:eastAsia="SimSun" w:hAnsi="Arial" w:cs="Arial"/>
          <w:color w:val="000000"/>
          <w:kern w:val="2"/>
          <w:lang w:eastAsia="zh-CN" w:bidi="hi-IN"/>
        </w:rPr>
        <w:t xml:space="preserve">10. Wraz z ofertą składamy następujące dokumenty i oświadczenia, np. upoważnienia (wymienić): </w:t>
      </w:r>
    </w:p>
    <w:p w14:paraId="410CCE94" w14:textId="77777777" w:rsidR="00E72EB2" w:rsidRPr="00E72EB2" w:rsidRDefault="00E72EB2" w:rsidP="00E72EB2">
      <w:pPr>
        <w:spacing w:after="238" w:line="240" w:lineRule="auto"/>
        <w:ind w:left="425"/>
        <w:jc w:val="both"/>
        <w:rPr>
          <w:rFonts w:ascii="Arial" w:eastAsia="SimSun" w:hAnsi="Arial" w:cs="Arial"/>
          <w:color w:val="000000"/>
          <w:kern w:val="2"/>
          <w:lang w:eastAsia="zh-CN" w:bidi="hi-IN"/>
        </w:rPr>
      </w:pPr>
      <w:r w:rsidRPr="00E72EB2">
        <w:rPr>
          <w:rFonts w:ascii="Arial" w:eastAsia="SimSun" w:hAnsi="Arial" w:cs="Arial"/>
          <w:color w:val="000000"/>
          <w:kern w:val="2"/>
          <w:lang w:eastAsia="zh-CN" w:bidi="hi-IN"/>
        </w:rPr>
        <w:t>………………………………………………………………………………………………………</w:t>
      </w:r>
    </w:p>
    <w:p w14:paraId="235DDB36" w14:textId="77777777" w:rsidR="00E72EB2" w:rsidRPr="00E72EB2" w:rsidRDefault="00E72EB2" w:rsidP="00E72EB2">
      <w:pPr>
        <w:widowControl w:val="0"/>
        <w:spacing w:before="57" w:after="0" w:line="240" w:lineRule="auto"/>
        <w:jc w:val="both"/>
        <w:rPr>
          <w:rFonts w:ascii="Arial" w:eastAsia="SimSun" w:hAnsi="Arial" w:cs="Arial"/>
          <w:color w:val="000000"/>
          <w:kern w:val="2"/>
          <w:lang w:eastAsia="zh-CN" w:bidi="hi-IN"/>
        </w:rPr>
      </w:pPr>
      <w:r w:rsidRPr="00E72EB2">
        <w:rPr>
          <w:rFonts w:ascii="Arial" w:eastAsia="SimSun" w:hAnsi="Arial" w:cs="Arial"/>
          <w:color w:val="000000"/>
          <w:kern w:val="2"/>
          <w:lang w:eastAsia="zh-CN" w:bidi="hi-IN"/>
        </w:rPr>
        <w:t xml:space="preserve">11. Wykonawca oświadcza, że </w:t>
      </w:r>
      <w:r w:rsidRPr="00E72EB2">
        <w:rPr>
          <w:rFonts w:ascii="Arial" w:eastAsia="SimSun" w:hAnsi="Arial" w:cs="Arial"/>
          <w:b/>
          <w:color w:val="000000"/>
          <w:kern w:val="2"/>
          <w:lang w:eastAsia="zh-CN" w:bidi="hi-IN"/>
        </w:rPr>
        <w:t>jest/nie jest dużym przedsiębiorcą</w:t>
      </w:r>
      <w:r w:rsidRPr="00E72EB2">
        <w:rPr>
          <w:rFonts w:ascii="Arial" w:eastAsia="SimSun" w:hAnsi="Arial" w:cs="Arial"/>
          <w:color w:val="000000"/>
          <w:kern w:val="2"/>
          <w:lang w:eastAsia="zh-CN" w:bidi="hi-IN"/>
        </w:rPr>
        <w:t xml:space="preserve"> w rozumieniu przepisów ustawy </w:t>
      </w:r>
      <w:r w:rsidRPr="00E72EB2">
        <w:rPr>
          <w:rFonts w:ascii="Arial" w:eastAsia="SimSun" w:hAnsi="Arial" w:cs="Arial"/>
          <w:color w:val="000000"/>
          <w:kern w:val="2"/>
          <w:lang w:eastAsia="zh-CN" w:bidi="hi-IN"/>
        </w:rPr>
        <w:lastRenderedPageBreak/>
        <w:t>z dnia 8 marca 2013 r. o przeciwdziałaniu nadmiernym opóźnieniom w transakcjach (</w:t>
      </w:r>
      <w:proofErr w:type="spellStart"/>
      <w:r w:rsidRPr="00E72EB2">
        <w:rPr>
          <w:rFonts w:ascii="Arial" w:eastAsia="SimSun" w:hAnsi="Arial" w:cs="Arial"/>
          <w:color w:val="000000"/>
          <w:kern w:val="2"/>
          <w:lang w:eastAsia="zh-CN" w:bidi="hi-IN"/>
        </w:rPr>
        <w:t>t.j</w:t>
      </w:r>
      <w:proofErr w:type="spellEnd"/>
      <w:r w:rsidRPr="00E72EB2">
        <w:rPr>
          <w:rFonts w:ascii="Arial" w:eastAsia="SimSun" w:hAnsi="Arial" w:cs="Arial"/>
          <w:color w:val="000000"/>
          <w:kern w:val="2"/>
          <w:lang w:eastAsia="zh-CN" w:bidi="hi-IN"/>
        </w:rPr>
        <w:t>. Dz. U. z 2023 r. poz. 1790) - (niepotrzebne skreślić).</w:t>
      </w:r>
    </w:p>
    <w:p w14:paraId="62AF591E" w14:textId="77777777" w:rsidR="00E72EB2" w:rsidRPr="00E72EB2" w:rsidRDefault="00E72EB2" w:rsidP="00E72EB2">
      <w:pPr>
        <w:widowControl w:val="0"/>
        <w:spacing w:before="57" w:after="0" w:line="240" w:lineRule="auto"/>
        <w:jc w:val="both"/>
        <w:rPr>
          <w:rFonts w:ascii="Arial" w:eastAsia="SimSun" w:hAnsi="Arial" w:cs="Arial"/>
          <w:b/>
          <w:color w:val="000000"/>
          <w:kern w:val="2"/>
          <w:lang w:eastAsia="zh-CN" w:bidi="hi-IN"/>
        </w:rPr>
      </w:pPr>
    </w:p>
    <w:p w14:paraId="7BFABE12" w14:textId="77777777" w:rsidR="00E72EB2" w:rsidRPr="00E72EB2" w:rsidRDefault="00E72EB2" w:rsidP="00E72EB2">
      <w:pPr>
        <w:widowControl w:val="0"/>
        <w:spacing w:before="57" w:after="0" w:line="240" w:lineRule="auto"/>
        <w:jc w:val="both"/>
        <w:rPr>
          <w:rFonts w:ascii="Arial" w:eastAsia="SimSun" w:hAnsi="Arial" w:cs="Arial"/>
          <w:color w:val="000000"/>
          <w:kern w:val="2"/>
          <w:lang w:eastAsia="zh-CN" w:bidi="hi-IN"/>
        </w:rPr>
      </w:pPr>
      <w:r w:rsidRPr="00E72EB2">
        <w:rPr>
          <w:rFonts w:ascii="Arial" w:eastAsia="SimSun" w:hAnsi="Arial" w:cs="Arial"/>
          <w:b/>
          <w:color w:val="000000"/>
          <w:kern w:val="2"/>
          <w:lang w:eastAsia="zh-CN" w:bidi="hi-IN"/>
        </w:rPr>
        <w:t xml:space="preserve">12. Wypłata należności za wykonanie przedmiotu umowy powinna nastąpić przelewem na rachunek bankowy Wykonawcy w ………………………. (nazwa banku) nr rachunku …………………………………………………. (w przypadku przelewu za fakturę VAT musi to być numer rachunku z białej listy do rozliczeń metodą mechanizmu podzielonej płatności tzw. </w:t>
      </w:r>
      <w:proofErr w:type="spellStart"/>
      <w:r w:rsidRPr="00E72EB2">
        <w:rPr>
          <w:rFonts w:ascii="Arial" w:eastAsia="SimSun" w:hAnsi="Arial" w:cs="Arial"/>
          <w:b/>
          <w:color w:val="000000"/>
          <w:kern w:val="2"/>
          <w:lang w:eastAsia="zh-CN" w:bidi="hi-IN"/>
        </w:rPr>
        <w:t>split-payment</w:t>
      </w:r>
      <w:proofErr w:type="spellEnd"/>
      <w:r w:rsidRPr="00E72EB2">
        <w:rPr>
          <w:rFonts w:ascii="Arial" w:eastAsia="SimSun" w:hAnsi="Arial" w:cs="Arial"/>
          <w:b/>
          <w:color w:val="000000"/>
          <w:kern w:val="2"/>
          <w:lang w:eastAsia="zh-CN" w:bidi="hi-IN"/>
        </w:rPr>
        <w:t>, jeśli dotyczy).</w:t>
      </w:r>
    </w:p>
    <w:p w14:paraId="5D5AA123" w14:textId="77777777" w:rsidR="00E72EB2" w:rsidRPr="00E72EB2" w:rsidRDefault="00E72EB2" w:rsidP="00E72EB2">
      <w:pPr>
        <w:widowControl w:val="0"/>
        <w:spacing w:before="57" w:after="0" w:line="240" w:lineRule="auto"/>
        <w:jc w:val="both"/>
        <w:rPr>
          <w:rFonts w:ascii="Arial" w:eastAsia="SimSun" w:hAnsi="Arial" w:cs="Arial"/>
          <w:color w:val="000000"/>
          <w:kern w:val="2"/>
          <w:lang w:eastAsia="zh-CN" w:bidi="hi-IN"/>
        </w:rPr>
      </w:pPr>
    </w:p>
    <w:p w14:paraId="78E4AB6E" w14:textId="77777777" w:rsidR="00E72EB2" w:rsidRPr="00E72EB2" w:rsidRDefault="00E72EB2" w:rsidP="00E72EB2">
      <w:pPr>
        <w:widowControl w:val="0"/>
        <w:spacing w:before="57" w:after="0" w:line="240" w:lineRule="auto"/>
        <w:jc w:val="both"/>
        <w:rPr>
          <w:rFonts w:ascii="Arial" w:eastAsia="SimSun" w:hAnsi="Arial" w:cs="Arial"/>
          <w:color w:val="000000"/>
          <w:kern w:val="2"/>
          <w:lang w:eastAsia="zh-CN" w:bidi="hi-IN"/>
        </w:rPr>
      </w:pPr>
      <w:r w:rsidRPr="00E72EB2">
        <w:rPr>
          <w:rFonts w:ascii="Arial" w:eastAsia="SimSun" w:hAnsi="Arial" w:cs="Arial"/>
          <w:color w:val="000000"/>
          <w:kern w:val="2"/>
          <w:lang w:eastAsia="zh-CN" w:bidi="hi-IN"/>
        </w:rPr>
        <w:t>13. Wykonawca oświadcza (dotyczy przedsiębiorcy), że jest</w:t>
      </w:r>
    </w:p>
    <w:p w14:paraId="7791947E" w14:textId="77777777" w:rsidR="00E72EB2" w:rsidRPr="00E72EB2" w:rsidRDefault="00E72EB2" w:rsidP="00E72EB2">
      <w:pPr>
        <w:widowControl w:val="0"/>
        <w:spacing w:before="57" w:after="0" w:line="240" w:lineRule="auto"/>
        <w:jc w:val="center"/>
        <w:rPr>
          <w:rFonts w:ascii="Arial" w:eastAsia="SimSun" w:hAnsi="Arial" w:cs="Arial"/>
          <w:color w:val="000000"/>
          <w:kern w:val="2"/>
          <w:lang w:eastAsia="zh-CN" w:bidi="hi-IN"/>
        </w:rPr>
      </w:pPr>
      <w:proofErr w:type="spellStart"/>
      <w:r w:rsidRPr="00E72EB2">
        <w:rPr>
          <w:rFonts w:ascii="Arial" w:eastAsia="SimSun" w:hAnsi="Arial" w:cs="Arial"/>
          <w:b/>
          <w:color w:val="000000"/>
          <w:kern w:val="2"/>
          <w:lang w:eastAsia="zh-CN" w:bidi="hi-IN"/>
        </w:rPr>
        <w:t>mikroprzedsiębiorcą</w:t>
      </w:r>
      <w:proofErr w:type="spellEnd"/>
      <w:r w:rsidRPr="00E72EB2">
        <w:rPr>
          <w:rFonts w:ascii="Arial" w:eastAsia="SimSun" w:hAnsi="Arial" w:cs="Arial"/>
          <w:b/>
          <w:color w:val="000000"/>
          <w:kern w:val="2"/>
          <w:lang w:eastAsia="zh-CN" w:bidi="hi-IN"/>
        </w:rPr>
        <w:t>, małym przedsiębiorcą, średnim przedsiębiorcą, dużym przedsiębiorcą, o</w:t>
      </w:r>
      <w:r w:rsidRPr="00E72EB2">
        <w:rPr>
          <w:rFonts w:ascii="Arial" w:eastAsia="Arial" w:hAnsi="Arial" w:cs="Arial"/>
          <w:b/>
          <w:bCs/>
          <w:iCs/>
          <w:color w:val="000000"/>
          <w:kern w:val="2"/>
          <w:lang w:eastAsia="ar-SA" w:bidi="hi-IN"/>
        </w:rPr>
        <w:t>sobą fizyczną prowadzącą jednoosobową działalność gospodarczą, osobą fizyczną nieprowadzącą działalności gospodarczej, inne………………….</w:t>
      </w:r>
      <w:r w:rsidRPr="00E72EB2">
        <w:rPr>
          <w:rFonts w:ascii="Arial" w:eastAsia="SimSun" w:hAnsi="Arial" w:cs="Arial"/>
          <w:b/>
          <w:color w:val="000000"/>
          <w:kern w:val="2"/>
          <w:lang w:eastAsia="zh-CN" w:bidi="hi-IN"/>
        </w:rPr>
        <w:t xml:space="preserve"> (niepotrzebne skreślić)</w:t>
      </w:r>
      <w:r w:rsidRPr="00E72EB2">
        <w:rPr>
          <w:rFonts w:ascii="Arial" w:eastAsia="SimSun" w:hAnsi="Arial" w:cs="Arial"/>
          <w:color w:val="000000"/>
          <w:kern w:val="2"/>
          <w:lang w:eastAsia="zh-CN" w:bidi="hi-IN"/>
        </w:rPr>
        <w:t xml:space="preserve"> </w:t>
      </w:r>
    </w:p>
    <w:p w14:paraId="26FA9797" w14:textId="77777777" w:rsidR="00E72EB2" w:rsidRPr="00E72EB2" w:rsidRDefault="00E72EB2" w:rsidP="00E72EB2">
      <w:pPr>
        <w:widowControl w:val="0"/>
        <w:spacing w:before="57" w:after="0" w:line="240" w:lineRule="auto"/>
        <w:jc w:val="both"/>
        <w:rPr>
          <w:rFonts w:ascii="Arial" w:eastAsia="SimSun" w:hAnsi="Arial" w:cs="Arial"/>
          <w:color w:val="000000"/>
          <w:kern w:val="2"/>
          <w:lang w:eastAsia="zh-CN" w:bidi="hi-IN"/>
        </w:rPr>
      </w:pPr>
    </w:p>
    <w:p w14:paraId="76965265" w14:textId="77777777" w:rsidR="00E72EB2" w:rsidRDefault="00E72EB2" w:rsidP="00E72EB2">
      <w:pPr>
        <w:widowControl w:val="0"/>
        <w:spacing w:before="57" w:after="0" w:line="240" w:lineRule="auto"/>
        <w:jc w:val="both"/>
        <w:rPr>
          <w:rFonts w:ascii="Arial" w:eastAsia="SimSun" w:hAnsi="Arial" w:cs="Arial"/>
          <w:color w:val="000000"/>
          <w:kern w:val="2"/>
          <w:sz w:val="18"/>
          <w:szCs w:val="18"/>
          <w:lang w:eastAsia="zh-CN" w:bidi="hi-IN"/>
        </w:rPr>
      </w:pPr>
      <w:r w:rsidRPr="00E72EB2">
        <w:rPr>
          <w:rFonts w:ascii="Arial" w:eastAsia="SimSun" w:hAnsi="Arial" w:cs="Arial"/>
          <w:color w:val="000000"/>
          <w:kern w:val="2"/>
          <w:sz w:val="18"/>
          <w:szCs w:val="18"/>
          <w:lang w:eastAsia="zh-CN" w:bidi="hi-IN"/>
        </w:rPr>
        <w:t xml:space="preserve">w rozumieniu przepisów ustawy z dnia 2 lipca 2004 r. o swobodzie działalności gospodarczej (definicje legalne zawarte w art. 104-106) oraz w rozumieniu przepisów ustawy z dnia 8 marca 2013 r. o przeciwdziałaniu nadmiernym opóźnieniom w transakcjach handlowych i w rozumieniu załącznika nr I do rozporządzenia Komisji (UE) nr 651/2014 z dnia 17 czerwca 2014 r. uznającego niektóre rodzaje pomocy za zgodne z rynkiem wewnętrznym w zastosowaniu art. 107 i art. 108 Traktatu (Dz. Urz. UE L 187 z 26.06.2014, str. 1, z </w:t>
      </w:r>
      <w:proofErr w:type="spellStart"/>
      <w:r w:rsidRPr="00E72EB2">
        <w:rPr>
          <w:rFonts w:ascii="Arial" w:eastAsia="SimSun" w:hAnsi="Arial" w:cs="Arial"/>
          <w:color w:val="000000"/>
          <w:kern w:val="2"/>
          <w:sz w:val="18"/>
          <w:szCs w:val="18"/>
          <w:lang w:eastAsia="zh-CN" w:bidi="hi-IN"/>
        </w:rPr>
        <w:t>późn</w:t>
      </w:r>
      <w:proofErr w:type="spellEnd"/>
      <w:r w:rsidRPr="00E72EB2">
        <w:rPr>
          <w:rFonts w:ascii="Arial" w:eastAsia="SimSun" w:hAnsi="Arial" w:cs="Arial"/>
          <w:color w:val="000000"/>
          <w:kern w:val="2"/>
          <w:sz w:val="18"/>
          <w:szCs w:val="18"/>
          <w:lang w:eastAsia="zh-CN" w:bidi="hi-IN"/>
        </w:rPr>
        <w:t>. zm.).</w:t>
      </w:r>
    </w:p>
    <w:p w14:paraId="22D500BF" w14:textId="77777777" w:rsidR="008A1B1F" w:rsidRPr="00E72EB2" w:rsidRDefault="008A1B1F" w:rsidP="00E72EB2">
      <w:pPr>
        <w:widowControl w:val="0"/>
        <w:spacing w:before="57" w:after="0" w:line="240" w:lineRule="auto"/>
        <w:jc w:val="both"/>
        <w:rPr>
          <w:rFonts w:ascii="Arial" w:eastAsia="SimSun" w:hAnsi="Arial" w:cs="Arial"/>
          <w:color w:val="000000"/>
          <w:kern w:val="2"/>
          <w:sz w:val="18"/>
          <w:szCs w:val="18"/>
          <w:lang w:eastAsia="zh-CN" w:bidi="hi-IN"/>
        </w:rPr>
      </w:pPr>
    </w:p>
    <w:p w14:paraId="7FE3E506" w14:textId="77777777" w:rsidR="00E72EB2" w:rsidRDefault="00E72EB2" w:rsidP="00E72EB2">
      <w:pPr>
        <w:widowControl w:val="0"/>
        <w:spacing w:before="57" w:after="0" w:line="240" w:lineRule="auto"/>
        <w:jc w:val="both"/>
        <w:rPr>
          <w:rFonts w:ascii="Arial" w:eastAsia="SimSun" w:hAnsi="Arial" w:cs="Arial"/>
          <w:color w:val="000000"/>
          <w:kern w:val="2"/>
          <w:lang w:eastAsia="zh-CN" w:bidi="hi-IN"/>
        </w:rPr>
      </w:pPr>
      <w:r w:rsidRPr="00E72EB2">
        <w:rPr>
          <w:rFonts w:ascii="Arial" w:eastAsia="SimSun" w:hAnsi="Arial" w:cs="Arial"/>
          <w:color w:val="000000"/>
          <w:kern w:val="2"/>
          <w:lang w:eastAsia="zh-CN" w:bidi="hi-IN"/>
        </w:rPr>
        <w:t xml:space="preserve">14. Oświadczam/oświadczamy, że </w:t>
      </w:r>
      <w:r w:rsidRPr="00E72EB2">
        <w:rPr>
          <w:rFonts w:ascii="Arial" w:eastAsia="SimSun" w:hAnsi="Arial" w:cs="Arial"/>
          <w:b/>
          <w:color w:val="000000"/>
          <w:kern w:val="2"/>
          <w:lang w:eastAsia="zh-CN" w:bidi="hi-IN"/>
        </w:rPr>
        <w:t>nie podlegam(y) wykluczeniu z postępowania na podstawie art. 7 ust. 1 ustawy z dnia 13 kwietnia 2022 r. o szczególnych rozwiązaniach w zakresie przeciwdziałania wspieraniu agresji na Ukrainę oraz służących ochronie bezpieczeństwa narodowego</w:t>
      </w:r>
      <w:r w:rsidRPr="00E72EB2">
        <w:rPr>
          <w:rFonts w:ascii="Arial" w:eastAsia="SimSun" w:hAnsi="Arial" w:cs="Arial"/>
          <w:color w:val="000000"/>
          <w:kern w:val="2"/>
          <w:lang w:eastAsia="zh-CN" w:bidi="hi-IN"/>
        </w:rPr>
        <w:t xml:space="preserve"> (</w:t>
      </w:r>
      <w:proofErr w:type="spellStart"/>
      <w:r w:rsidRPr="00E72EB2">
        <w:rPr>
          <w:rFonts w:ascii="Arial" w:eastAsia="SimSun" w:hAnsi="Arial" w:cs="Arial"/>
          <w:color w:val="000000"/>
          <w:kern w:val="2"/>
          <w:lang w:eastAsia="zh-CN" w:bidi="hi-IN"/>
        </w:rPr>
        <w:t>t.j</w:t>
      </w:r>
      <w:proofErr w:type="spellEnd"/>
      <w:r w:rsidRPr="00E72EB2">
        <w:rPr>
          <w:rFonts w:ascii="Arial" w:eastAsia="SimSun" w:hAnsi="Arial" w:cs="Arial"/>
          <w:color w:val="000000"/>
          <w:kern w:val="2"/>
          <w:lang w:eastAsia="zh-CN" w:bidi="hi-IN"/>
        </w:rPr>
        <w:t>. Dz. U. z 2024 r. poz. 507).</w:t>
      </w:r>
    </w:p>
    <w:p w14:paraId="35E47698" w14:textId="77777777" w:rsidR="008A1B1F" w:rsidRPr="00E72EB2" w:rsidRDefault="008A1B1F" w:rsidP="00E72EB2">
      <w:pPr>
        <w:widowControl w:val="0"/>
        <w:spacing w:before="57" w:after="0" w:line="240" w:lineRule="auto"/>
        <w:jc w:val="both"/>
        <w:rPr>
          <w:rFonts w:ascii="Arial" w:eastAsia="SimSun" w:hAnsi="Arial" w:cs="Arial"/>
          <w:color w:val="000000"/>
          <w:kern w:val="2"/>
          <w:lang w:eastAsia="zh-CN" w:bidi="hi-IN"/>
        </w:rPr>
      </w:pPr>
    </w:p>
    <w:p w14:paraId="02ADEEFA" w14:textId="77777777" w:rsidR="00E72EB2" w:rsidRPr="00E72EB2" w:rsidRDefault="00E72EB2" w:rsidP="00E72EB2">
      <w:pPr>
        <w:widowControl w:val="0"/>
        <w:spacing w:before="57" w:after="0" w:line="240" w:lineRule="auto"/>
        <w:jc w:val="both"/>
        <w:rPr>
          <w:rFonts w:ascii="Arial" w:eastAsia="SimSun" w:hAnsi="Arial" w:cs="Arial"/>
          <w:color w:val="000000"/>
          <w:kern w:val="2"/>
          <w:lang w:eastAsia="zh-CN" w:bidi="hi-IN"/>
        </w:rPr>
      </w:pPr>
      <w:r w:rsidRPr="00E72EB2">
        <w:rPr>
          <w:rFonts w:ascii="Arial" w:eastAsia="SimSun" w:hAnsi="Arial" w:cs="Arial"/>
          <w:color w:val="000000"/>
          <w:kern w:val="2"/>
          <w:lang w:eastAsia="zh-CN" w:bidi="hi-IN"/>
        </w:rPr>
        <w:t xml:space="preserve">15. Wykonawca oświadcza, że wybór oferty prowadzić </w:t>
      </w:r>
      <w:r w:rsidRPr="00E72EB2">
        <w:rPr>
          <w:rFonts w:ascii="Arial" w:eastAsia="SimSun" w:hAnsi="Arial" w:cs="Arial"/>
          <w:b/>
          <w:color w:val="000000"/>
          <w:kern w:val="2"/>
          <w:lang w:eastAsia="zh-CN" w:bidi="hi-IN"/>
        </w:rPr>
        <w:t>będzie / nie będzie prowadzić</w:t>
      </w:r>
      <w:r w:rsidRPr="00E72EB2">
        <w:rPr>
          <w:rFonts w:ascii="Arial" w:eastAsia="SimSun" w:hAnsi="Arial" w:cs="Arial"/>
          <w:color w:val="000000"/>
          <w:kern w:val="2"/>
          <w:lang w:eastAsia="zh-CN" w:bidi="hi-IN"/>
        </w:rPr>
        <w:t xml:space="preserve"> (niepotrzebne skreślić) do powstania u Zamawiającego obowiązku podatkowego. Obowiązek podatkowy powstaje z następujących powodów</w:t>
      </w:r>
    </w:p>
    <w:p w14:paraId="65B5926F" w14:textId="77777777" w:rsidR="00E72EB2" w:rsidRPr="00E72EB2" w:rsidRDefault="00E72EB2" w:rsidP="00E72EB2">
      <w:pPr>
        <w:widowControl w:val="0"/>
        <w:spacing w:before="57" w:after="0" w:line="240" w:lineRule="auto"/>
        <w:jc w:val="both"/>
        <w:rPr>
          <w:rFonts w:ascii="Arial" w:eastAsia="SimSun" w:hAnsi="Arial" w:cs="Arial"/>
          <w:color w:val="000000"/>
          <w:kern w:val="2"/>
          <w:lang w:eastAsia="zh-CN" w:bidi="hi-IN"/>
        </w:rPr>
      </w:pPr>
      <w:r w:rsidRPr="00E72EB2">
        <w:rPr>
          <w:rFonts w:ascii="Arial" w:eastAsia="SimSun" w:hAnsi="Arial" w:cs="Arial"/>
          <w:color w:val="000000"/>
          <w:kern w:val="2"/>
          <w:lang w:eastAsia="zh-CN" w:bidi="hi-IN"/>
        </w:rPr>
        <w:t>……………………………………………………….</w:t>
      </w:r>
    </w:p>
    <w:p w14:paraId="01BF8D37" w14:textId="77777777" w:rsidR="00E72EB2" w:rsidRPr="00E72EB2" w:rsidRDefault="00E72EB2" w:rsidP="00E72EB2">
      <w:pPr>
        <w:widowControl w:val="0"/>
        <w:spacing w:before="57" w:after="0" w:line="240" w:lineRule="auto"/>
        <w:jc w:val="both"/>
        <w:rPr>
          <w:rFonts w:ascii="Arial" w:eastAsia="SimSun" w:hAnsi="Arial" w:cs="Arial"/>
          <w:color w:val="000000"/>
          <w:kern w:val="2"/>
          <w:lang w:eastAsia="zh-CN" w:bidi="hi-IN"/>
        </w:rPr>
      </w:pPr>
      <w:r w:rsidRPr="00E72EB2">
        <w:rPr>
          <w:rFonts w:ascii="Arial" w:eastAsia="SimSun" w:hAnsi="Arial" w:cs="Arial"/>
          <w:color w:val="000000"/>
          <w:kern w:val="2"/>
          <w:lang w:eastAsia="zh-CN" w:bidi="hi-IN"/>
        </w:rPr>
        <w:t xml:space="preserve">16. Wykonawca oświadcza, że </w:t>
      </w:r>
      <w:r w:rsidRPr="00E72EB2">
        <w:rPr>
          <w:rFonts w:ascii="Arial" w:eastAsia="SimSun" w:hAnsi="Arial" w:cs="Arial"/>
          <w:b/>
          <w:color w:val="000000"/>
          <w:kern w:val="2"/>
          <w:lang w:eastAsia="zh-CN" w:bidi="hi-IN"/>
        </w:rPr>
        <w:t xml:space="preserve">korzystam / nie będę korzystał </w:t>
      </w:r>
      <w:r w:rsidRPr="00E72EB2">
        <w:rPr>
          <w:rFonts w:ascii="Arial" w:eastAsia="SimSun" w:hAnsi="Arial" w:cs="Arial"/>
          <w:color w:val="000000"/>
          <w:kern w:val="2"/>
          <w:lang w:eastAsia="zh-CN" w:bidi="hi-IN"/>
        </w:rPr>
        <w:t>z podmiotów udostępniających swoje zasoby. (niepotrzebne skreślić).</w:t>
      </w:r>
    </w:p>
    <w:p w14:paraId="2C9915C7" w14:textId="77777777" w:rsidR="00E72EB2" w:rsidRPr="00E72EB2" w:rsidRDefault="00E72EB2" w:rsidP="00E72EB2">
      <w:pPr>
        <w:widowControl w:val="0"/>
        <w:spacing w:before="57" w:after="0" w:line="240" w:lineRule="auto"/>
        <w:jc w:val="both"/>
        <w:rPr>
          <w:rFonts w:ascii="Arial" w:eastAsia="SimSun" w:hAnsi="Arial" w:cs="Arial"/>
          <w:color w:val="000000"/>
          <w:kern w:val="2"/>
          <w:lang w:eastAsia="zh-CN" w:bidi="hi-IN"/>
        </w:rPr>
      </w:pPr>
      <w:r w:rsidRPr="00E72EB2">
        <w:rPr>
          <w:rFonts w:ascii="Arial" w:eastAsia="SimSun" w:hAnsi="Arial" w:cs="Arial"/>
          <w:color w:val="000000"/>
          <w:kern w:val="2"/>
          <w:lang w:eastAsia="zh-CN" w:bidi="hi-IN"/>
        </w:rPr>
        <w:t xml:space="preserve">Oświadczam, że w celu wykazania spełniania warunków udziału opisanych w SWZ polegam na zasobach następujących podmiotów </w:t>
      </w:r>
      <w:r w:rsidRPr="00E72EB2">
        <w:rPr>
          <w:rFonts w:ascii="Arial" w:eastAsia="SimSun" w:hAnsi="Arial" w:cs="Arial"/>
          <w:b/>
          <w:color w:val="000000"/>
          <w:kern w:val="2"/>
          <w:lang w:eastAsia="zh-CN" w:bidi="hi-IN"/>
        </w:rPr>
        <w:t>(na dowód załączam zobowiązanie – wzór zobowiązania – ZAŁĄCZNIK NR 6 DO SWZ</w:t>
      </w:r>
      <w:r w:rsidRPr="00E72EB2">
        <w:rPr>
          <w:rFonts w:ascii="Arial" w:eastAsia="SimSun" w:hAnsi="Arial" w:cs="Arial"/>
          <w:color w:val="000000"/>
          <w:kern w:val="2"/>
          <w:lang w:eastAsia="zh-CN" w:bidi="hi-IN"/>
        </w:rPr>
        <w:t>)</w:t>
      </w:r>
    </w:p>
    <w:p w14:paraId="07E53FE0" w14:textId="77777777" w:rsidR="00E72EB2" w:rsidRPr="00E72EB2" w:rsidRDefault="00E72EB2" w:rsidP="00E72EB2">
      <w:pPr>
        <w:widowControl w:val="0"/>
        <w:spacing w:before="57" w:after="0" w:line="240" w:lineRule="auto"/>
        <w:jc w:val="both"/>
        <w:rPr>
          <w:rFonts w:ascii="Arial" w:eastAsia="SimSun" w:hAnsi="Arial" w:cs="Arial"/>
          <w:color w:val="000000"/>
          <w:kern w:val="2"/>
          <w:lang w:eastAsia="zh-CN" w:bidi="hi-IN"/>
        </w:rPr>
      </w:pPr>
      <w:r w:rsidRPr="00E72EB2">
        <w:rPr>
          <w:rFonts w:ascii="Arial" w:eastAsia="SimSun" w:hAnsi="Arial" w:cs="Arial"/>
          <w:color w:val="000000"/>
          <w:kern w:val="2"/>
          <w:lang w:eastAsia="zh-CN" w:bidi="hi-IN"/>
        </w:rPr>
        <w:t>……………………………………………………………………………………………………………</w:t>
      </w:r>
    </w:p>
    <w:p w14:paraId="00D030EC" w14:textId="77777777" w:rsidR="00E72EB2" w:rsidRPr="00E72EB2" w:rsidRDefault="00E72EB2" w:rsidP="00E72EB2">
      <w:pPr>
        <w:widowControl w:val="0"/>
        <w:spacing w:before="57" w:after="0" w:line="240" w:lineRule="auto"/>
        <w:jc w:val="both"/>
        <w:rPr>
          <w:rFonts w:ascii="Arial" w:eastAsia="SimSun" w:hAnsi="Arial" w:cs="Arial"/>
          <w:color w:val="000000"/>
          <w:kern w:val="2"/>
          <w:lang w:eastAsia="zh-CN" w:bidi="hi-IN"/>
        </w:rPr>
      </w:pPr>
      <w:r w:rsidRPr="00E72EB2">
        <w:rPr>
          <w:rFonts w:ascii="Arial" w:eastAsia="SimSun" w:hAnsi="Arial" w:cs="Arial"/>
          <w:color w:val="000000"/>
          <w:kern w:val="2"/>
          <w:lang w:eastAsia="zh-CN" w:bidi="hi-IN"/>
        </w:rPr>
        <w:t>17. Zamawiający informuje, że:</w:t>
      </w:r>
    </w:p>
    <w:p w14:paraId="4DF17838" w14:textId="77777777" w:rsidR="00E72EB2" w:rsidRPr="00E72EB2" w:rsidRDefault="00E72EB2" w:rsidP="00E72EB2">
      <w:pPr>
        <w:widowControl w:val="0"/>
        <w:spacing w:before="57" w:after="0" w:line="240" w:lineRule="auto"/>
        <w:jc w:val="both"/>
        <w:rPr>
          <w:rFonts w:ascii="Arial" w:eastAsia="SimSun" w:hAnsi="Arial" w:cs="Arial"/>
          <w:color w:val="000000"/>
          <w:kern w:val="2"/>
          <w:sz w:val="10"/>
          <w:szCs w:val="10"/>
          <w:lang w:eastAsia="zh-CN" w:bidi="hi-IN"/>
        </w:rPr>
      </w:pPr>
      <w:r w:rsidRPr="00E72EB2">
        <w:rPr>
          <w:rFonts w:ascii="Arial" w:eastAsia="SimSun" w:hAnsi="Arial" w:cs="Arial"/>
          <w:color w:val="000000"/>
          <w:kern w:val="2"/>
          <w:sz w:val="10"/>
          <w:szCs w:val="10"/>
          <w:lang w:eastAsia="zh-CN" w:bidi="hi-IN"/>
        </w:rPr>
        <w:t>1.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439DD5CF" w14:textId="77777777" w:rsidR="00E72EB2" w:rsidRPr="00E72EB2" w:rsidRDefault="00E72EB2" w:rsidP="00E72EB2">
      <w:pPr>
        <w:widowControl w:val="0"/>
        <w:spacing w:before="57" w:after="0" w:line="240" w:lineRule="auto"/>
        <w:jc w:val="both"/>
        <w:rPr>
          <w:rFonts w:ascii="Arial" w:eastAsia="SimSun" w:hAnsi="Arial" w:cs="Arial"/>
          <w:color w:val="000000"/>
          <w:kern w:val="2"/>
          <w:sz w:val="10"/>
          <w:szCs w:val="10"/>
          <w:lang w:eastAsia="zh-CN" w:bidi="hi-IN"/>
        </w:rPr>
      </w:pPr>
      <w:r w:rsidRPr="00E72EB2">
        <w:rPr>
          <w:rFonts w:ascii="Arial" w:eastAsia="SimSun" w:hAnsi="Arial" w:cs="Arial"/>
          <w:color w:val="000000"/>
          <w:kern w:val="2"/>
          <w:sz w:val="10"/>
          <w:szCs w:val="10"/>
          <w:lang w:eastAsia="zh-CN" w:bidi="hi-IN"/>
        </w:rPr>
        <w:t>1) administratorem Pani/Pana danych osobowych jest Urząd Miejski Aleksandrowa Kujawskiego reprezentowany przez Burmistrza Miasta, z siedzibą w Aleksandrowie Kujawskim przy ul. Słowackiego 8, 87-700 Aleksandrów Kujawski, z którą można kontaktować się pisemnie na adres siedziby lub poprzez adres e-mail: sekretariat@aleksandrowkujawski.pl lub telefonicznie pod nr 58 282 68 20.</w:t>
      </w:r>
    </w:p>
    <w:p w14:paraId="192046DC" w14:textId="77777777" w:rsidR="00E72EB2" w:rsidRPr="00E72EB2" w:rsidRDefault="00E72EB2" w:rsidP="00E72EB2">
      <w:pPr>
        <w:widowControl w:val="0"/>
        <w:spacing w:before="57" w:after="0" w:line="240" w:lineRule="auto"/>
        <w:jc w:val="both"/>
        <w:rPr>
          <w:rFonts w:ascii="Arial" w:eastAsia="SimSun" w:hAnsi="Arial" w:cs="Arial"/>
          <w:color w:val="000000"/>
          <w:kern w:val="2"/>
          <w:sz w:val="10"/>
          <w:szCs w:val="10"/>
          <w:lang w:eastAsia="zh-CN" w:bidi="hi-IN"/>
        </w:rPr>
      </w:pPr>
      <w:r w:rsidRPr="00E72EB2">
        <w:rPr>
          <w:rFonts w:ascii="Arial" w:eastAsia="SimSun" w:hAnsi="Arial" w:cs="Arial"/>
          <w:color w:val="000000"/>
          <w:kern w:val="2"/>
          <w:sz w:val="10"/>
          <w:szCs w:val="10"/>
          <w:lang w:eastAsia="zh-CN" w:bidi="hi-IN"/>
        </w:rPr>
        <w:t>2) administrator wyznaczył Inspektora Danych Osobowych, z którym można się kontaktować pod adresem e-mail: iodo@aleksandrowkujawski.pl.</w:t>
      </w:r>
    </w:p>
    <w:p w14:paraId="064B258A" w14:textId="77777777" w:rsidR="00E72EB2" w:rsidRPr="00E72EB2" w:rsidRDefault="00E72EB2" w:rsidP="00E72EB2">
      <w:pPr>
        <w:widowControl w:val="0"/>
        <w:spacing w:before="57" w:after="0" w:line="240" w:lineRule="auto"/>
        <w:jc w:val="both"/>
        <w:rPr>
          <w:rFonts w:ascii="Arial" w:eastAsia="SimSun" w:hAnsi="Arial" w:cs="Arial"/>
          <w:color w:val="000000"/>
          <w:kern w:val="2"/>
          <w:sz w:val="10"/>
          <w:szCs w:val="10"/>
          <w:lang w:eastAsia="zh-CN" w:bidi="hi-IN"/>
        </w:rPr>
      </w:pPr>
      <w:r w:rsidRPr="00E72EB2">
        <w:rPr>
          <w:rFonts w:ascii="Arial" w:eastAsia="SimSun" w:hAnsi="Arial" w:cs="Arial"/>
          <w:color w:val="000000"/>
          <w:kern w:val="2"/>
          <w:sz w:val="10"/>
          <w:szCs w:val="10"/>
          <w:lang w:eastAsia="zh-CN" w:bidi="hi-IN"/>
        </w:rPr>
        <w:t>3) Pani/Pana dane osobowe przetwarzane będą na podstawie art. 6 ust. 1 lit. c RODO w celu związanym z przedmiotowym postępowaniem o udzielenie zamówienia publicznego, prowadzonym w trybie przetargu nieograniczonego.</w:t>
      </w:r>
    </w:p>
    <w:p w14:paraId="0BEBDAC7" w14:textId="77777777" w:rsidR="00E72EB2" w:rsidRPr="00E72EB2" w:rsidRDefault="00E72EB2" w:rsidP="00E72EB2">
      <w:pPr>
        <w:widowControl w:val="0"/>
        <w:spacing w:before="57" w:after="0" w:line="240" w:lineRule="auto"/>
        <w:jc w:val="both"/>
        <w:rPr>
          <w:rFonts w:ascii="Arial" w:eastAsia="SimSun" w:hAnsi="Arial" w:cs="Arial"/>
          <w:color w:val="000000"/>
          <w:kern w:val="2"/>
          <w:sz w:val="10"/>
          <w:szCs w:val="10"/>
          <w:lang w:eastAsia="zh-CN" w:bidi="hi-IN"/>
        </w:rPr>
      </w:pPr>
      <w:r w:rsidRPr="00E72EB2">
        <w:rPr>
          <w:rFonts w:ascii="Arial" w:eastAsia="SimSun" w:hAnsi="Arial" w:cs="Arial"/>
          <w:color w:val="000000"/>
          <w:kern w:val="2"/>
          <w:sz w:val="10"/>
          <w:szCs w:val="10"/>
          <w:lang w:eastAsia="zh-CN" w:bidi="hi-IN"/>
        </w:rPr>
        <w:t>4) odbiorcami Pani/Pana danych osobowych będą osoby lub podmioty, którym udostępniona zostanie dokumentacja postępowania w oparciu o art. 74 ustawy P.Z.P.</w:t>
      </w:r>
    </w:p>
    <w:p w14:paraId="7234CE3F" w14:textId="77777777" w:rsidR="00E72EB2" w:rsidRPr="00E72EB2" w:rsidRDefault="00E72EB2" w:rsidP="00E72EB2">
      <w:pPr>
        <w:widowControl w:val="0"/>
        <w:spacing w:before="57" w:after="0" w:line="240" w:lineRule="auto"/>
        <w:jc w:val="both"/>
        <w:rPr>
          <w:rFonts w:ascii="Arial" w:eastAsia="SimSun" w:hAnsi="Arial" w:cs="Arial"/>
          <w:color w:val="000000"/>
          <w:kern w:val="2"/>
          <w:sz w:val="10"/>
          <w:szCs w:val="10"/>
          <w:lang w:eastAsia="zh-CN" w:bidi="hi-IN"/>
        </w:rPr>
      </w:pPr>
      <w:r w:rsidRPr="00E72EB2">
        <w:rPr>
          <w:rFonts w:ascii="Arial" w:eastAsia="SimSun" w:hAnsi="Arial" w:cs="Arial"/>
          <w:color w:val="000000"/>
          <w:kern w:val="2"/>
          <w:sz w:val="10"/>
          <w:szCs w:val="10"/>
          <w:lang w:eastAsia="zh-CN" w:bidi="hi-IN"/>
        </w:rPr>
        <w:t>5) Pani/Pana dane osobowe będą przechowywane, zgodnie z art. 78 ust. 1 P.Z.P. przez okres 4 lat od dnia zakończenia postępowania o udzielenie zamówienia, a jeżeli czas trwania umowy przekracza 4 lata, okres przechowywania obejmuje cały czas trwania umowy;</w:t>
      </w:r>
    </w:p>
    <w:p w14:paraId="6ED92B70" w14:textId="77777777" w:rsidR="00E72EB2" w:rsidRPr="00E72EB2" w:rsidRDefault="00E72EB2" w:rsidP="00E72EB2">
      <w:pPr>
        <w:widowControl w:val="0"/>
        <w:spacing w:before="57" w:after="0" w:line="240" w:lineRule="auto"/>
        <w:jc w:val="both"/>
        <w:rPr>
          <w:rFonts w:ascii="Arial" w:eastAsia="SimSun" w:hAnsi="Arial" w:cs="Arial"/>
          <w:color w:val="000000"/>
          <w:kern w:val="2"/>
          <w:sz w:val="10"/>
          <w:szCs w:val="10"/>
          <w:lang w:eastAsia="zh-CN" w:bidi="hi-IN"/>
        </w:rPr>
      </w:pPr>
      <w:r w:rsidRPr="00E72EB2">
        <w:rPr>
          <w:rFonts w:ascii="Arial" w:eastAsia="SimSun" w:hAnsi="Arial" w:cs="Arial"/>
          <w:color w:val="000000"/>
          <w:kern w:val="2"/>
          <w:sz w:val="10"/>
          <w:szCs w:val="10"/>
          <w:lang w:eastAsia="zh-CN" w:bidi="hi-IN"/>
        </w:rPr>
        <w:t>6) obowiązek podania przez Panią/Pana danych osobowych bezpośrednio Pani/Pana dotyczących jest wymogiem ustawowym określonym w przepisanych ustawy P.Z.P., związanym z udziałem w postępowaniu o udzielenie zamówienia publicznego.</w:t>
      </w:r>
    </w:p>
    <w:p w14:paraId="1C645EE7" w14:textId="77777777" w:rsidR="00E72EB2" w:rsidRPr="00E72EB2" w:rsidRDefault="00E72EB2" w:rsidP="00E72EB2">
      <w:pPr>
        <w:widowControl w:val="0"/>
        <w:spacing w:before="57" w:after="0" w:line="240" w:lineRule="auto"/>
        <w:jc w:val="both"/>
        <w:rPr>
          <w:rFonts w:ascii="Arial" w:eastAsia="SimSun" w:hAnsi="Arial" w:cs="Arial"/>
          <w:color w:val="000000"/>
          <w:kern w:val="2"/>
          <w:sz w:val="10"/>
          <w:szCs w:val="10"/>
          <w:lang w:eastAsia="zh-CN" w:bidi="hi-IN"/>
        </w:rPr>
      </w:pPr>
      <w:r w:rsidRPr="00E72EB2">
        <w:rPr>
          <w:rFonts w:ascii="Arial" w:eastAsia="SimSun" w:hAnsi="Arial" w:cs="Arial"/>
          <w:color w:val="000000"/>
          <w:kern w:val="2"/>
          <w:sz w:val="10"/>
          <w:szCs w:val="10"/>
          <w:lang w:eastAsia="zh-CN" w:bidi="hi-IN"/>
        </w:rPr>
        <w:t>7) w odniesieniu do Pani/Pana danych osobowych decyzje nie będą podejmowane w sposób zautomatyzowany, stosownie do art. 22 RODO.</w:t>
      </w:r>
    </w:p>
    <w:p w14:paraId="51997718" w14:textId="77777777" w:rsidR="00E72EB2" w:rsidRPr="00E72EB2" w:rsidRDefault="00E72EB2" w:rsidP="00E72EB2">
      <w:pPr>
        <w:widowControl w:val="0"/>
        <w:spacing w:before="57" w:after="0" w:line="240" w:lineRule="auto"/>
        <w:jc w:val="both"/>
        <w:rPr>
          <w:rFonts w:ascii="Arial" w:eastAsia="SimSun" w:hAnsi="Arial" w:cs="Arial"/>
          <w:color w:val="000000"/>
          <w:kern w:val="2"/>
          <w:sz w:val="10"/>
          <w:szCs w:val="10"/>
          <w:lang w:eastAsia="zh-CN" w:bidi="hi-IN"/>
        </w:rPr>
      </w:pPr>
      <w:r w:rsidRPr="00E72EB2">
        <w:rPr>
          <w:rFonts w:ascii="Arial" w:eastAsia="SimSun" w:hAnsi="Arial" w:cs="Arial"/>
          <w:color w:val="000000"/>
          <w:kern w:val="2"/>
          <w:sz w:val="10"/>
          <w:szCs w:val="10"/>
          <w:lang w:eastAsia="zh-CN" w:bidi="hi-IN"/>
        </w:rPr>
        <w:t>8) posiada Pani/Pan:</w:t>
      </w:r>
    </w:p>
    <w:p w14:paraId="077AAFE2" w14:textId="77777777" w:rsidR="00E72EB2" w:rsidRPr="00E72EB2" w:rsidRDefault="00E72EB2" w:rsidP="00E72EB2">
      <w:pPr>
        <w:widowControl w:val="0"/>
        <w:spacing w:before="57" w:after="0" w:line="240" w:lineRule="auto"/>
        <w:jc w:val="both"/>
        <w:rPr>
          <w:rFonts w:ascii="Arial" w:eastAsia="SimSun" w:hAnsi="Arial" w:cs="Arial"/>
          <w:color w:val="000000"/>
          <w:kern w:val="2"/>
          <w:sz w:val="10"/>
          <w:szCs w:val="10"/>
          <w:lang w:eastAsia="zh-CN" w:bidi="hi-IN"/>
        </w:rPr>
      </w:pPr>
      <w:r w:rsidRPr="00E72EB2">
        <w:rPr>
          <w:rFonts w:ascii="Arial" w:eastAsia="SimSun" w:hAnsi="Arial" w:cs="Arial"/>
          <w:color w:val="000000"/>
          <w:kern w:val="2"/>
          <w:sz w:val="10"/>
          <w:szCs w:val="10"/>
          <w:lang w:eastAsia="zh-CN" w:bidi="hi-IN"/>
        </w:rPr>
        <w:t xml:space="preserve">a) 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 </w:t>
      </w:r>
    </w:p>
    <w:p w14:paraId="08BA349E" w14:textId="77777777" w:rsidR="00E72EB2" w:rsidRPr="00E72EB2" w:rsidRDefault="00E72EB2" w:rsidP="00E72EB2">
      <w:pPr>
        <w:widowControl w:val="0"/>
        <w:spacing w:before="57" w:after="0" w:line="240" w:lineRule="auto"/>
        <w:jc w:val="both"/>
        <w:rPr>
          <w:rFonts w:ascii="Arial" w:eastAsia="SimSun" w:hAnsi="Arial" w:cs="Arial"/>
          <w:color w:val="000000"/>
          <w:kern w:val="2"/>
          <w:sz w:val="10"/>
          <w:szCs w:val="10"/>
          <w:lang w:eastAsia="zh-CN" w:bidi="hi-IN"/>
        </w:rPr>
      </w:pPr>
      <w:r w:rsidRPr="00E72EB2">
        <w:rPr>
          <w:rFonts w:ascii="Arial" w:eastAsia="SimSun" w:hAnsi="Arial" w:cs="Arial"/>
          <w:color w:val="000000"/>
          <w:kern w:val="2"/>
          <w:sz w:val="10"/>
          <w:szCs w:val="10"/>
          <w:lang w:eastAsia="zh-CN" w:bidi="hi-IN"/>
        </w:rPr>
        <w:t xml:space="preserve">b) na podstawie art. 16 RODO prawo do sprostowania Pani/Pana danych osobowych (skorzystanie z prawa do sprostowania nie może skutkować zmianą wyniku postępowania o udzielenie zamówienia publicznego ani zmianą postanowień umowy w zakresie niezgodnym z ustawą PZP oraz nie może naruszać integralności protokołu oraz jego załączników); </w:t>
      </w:r>
    </w:p>
    <w:p w14:paraId="6A8137C2" w14:textId="77777777" w:rsidR="00E72EB2" w:rsidRPr="00E72EB2" w:rsidRDefault="00E72EB2" w:rsidP="00E72EB2">
      <w:pPr>
        <w:widowControl w:val="0"/>
        <w:spacing w:before="57" w:after="0" w:line="240" w:lineRule="auto"/>
        <w:jc w:val="both"/>
        <w:rPr>
          <w:rFonts w:ascii="Arial" w:eastAsia="SimSun" w:hAnsi="Arial" w:cs="Arial"/>
          <w:color w:val="000000"/>
          <w:kern w:val="2"/>
          <w:sz w:val="10"/>
          <w:szCs w:val="10"/>
          <w:lang w:eastAsia="zh-CN" w:bidi="hi-IN"/>
        </w:rPr>
      </w:pPr>
      <w:r w:rsidRPr="00E72EB2">
        <w:rPr>
          <w:rFonts w:ascii="Arial" w:eastAsia="SimSun" w:hAnsi="Arial" w:cs="Arial"/>
          <w:color w:val="000000"/>
          <w:kern w:val="2"/>
          <w:sz w:val="10"/>
          <w:szCs w:val="10"/>
          <w:lang w:eastAsia="zh-CN" w:bidi="hi-IN"/>
        </w:rPr>
        <w:t>c) na podstawie art. 18 RODO prawo żądania od administratora ograniczenia przetwarzania danych osobowych z zastrzeżeniem okresu trwania postępowania o udzielenie zamówienia publicznego lub konkursu oraz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7A450DAD" w14:textId="77777777" w:rsidR="00E72EB2" w:rsidRPr="00E72EB2" w:rsidRDefault="00E72EB2" w:rsidP="00E72EB2">
      <w:pPr>
        <w:widowControl w:val="0"/>
        <w:spacing w:before="57" w:after="0" w:line="240" w:lineRule="auto"/>
        <w:jc w:val="both"/>
        <w:rPr>
          <w:rFonts w:ascii="Arial" w:eastAsia="SimSun" w:hAnsi="Arial" w:cs="Arial"/>
          <w:color w:val="000000"/>
          <w:kern w:val="2"/>
          <w:sz w:val="10"/>
          <w:szCs w:val="10"/>
          <w:lang w:eastAsia="zh-CN" w:bidi="hi-IN"/>
        </w:rPr>
      </w:pPr>
      <w:r w:rsidRPr="00E72EB2">
        <w:rPr>
          <w:rFonts w:ascii="Arial" w:eastAsia="SimSun" w:hAnsi="Arial" w:cs="Arial"/>
          <w:color w:val="000000"/>
          <w:kern w:val="2"/>
          <w:sz w:val="10"/>
          <w:szCs w:val="10"/>
          <w:lang w:eastAsia="zh-CN" w:bidi="hi-IN"/>
        </w:rPr>
        <w:t>d) prawo do wniesienia skargi do Prezesa Urzędu Ochrony Danych Osobowych, gdy uzna Pani/Pan, że przetwarzanie danych osobowych Pani/Pana dotyczących narusza przepisy RODO;</w:t>
      </w:r>
    </w:p>
    <w:p w14:paraId="462A9DE2" w14:textId="77777777" w:rsidR="00E72EB2" w:rsidRPr="00E72EB2" w:rsidRDefault="00E72EB2" w:rsidP="00E72EB2">
      <w:pPr>
        <w:widowControl w:val="0"/>
        <w:spacing w:before="57" w:after="0" w:line="240" w:lineRule="auto"/>
        <w:jc w:val="both"/>
        <w:rPr>
          <w:rFonts w:ascii="Arial" w:eastAsia="SimSun" w:hAnsi="Arial" w:cs="Arial"/>
          <w:color w:val="000000"/>
          <w:kern w:val="2"/>
          <w:sz w:val="10"/>
          <w:szCs w:val="10"/>
          <w:lang w:eastAsia="zh-CN" w:bidi="hi-IN"/>
        </w:rPr>
      </w:pPr>
      <w:r w:rsidRPr="00E72EB2">
        <w:rPr>
          <w:rFonts w:ascii="Arial" w:eastAsia="SimSun" w:hAnsi="Arial" w:cs="Arial"/>
          <w:color w:val="000000"/>
          <w:kern w:val="2"/>
          <w:sz w:val="10"/>
          <w:szCs w:val="10"/>
          <w:lang w:eastAsia="zh-CN" w:bidi="hi-IN"/>
        </w:rPr>
        <w:t>9) nie przysługuje Pani/Panu:</w:t>
      </w:r>
    </w:p>
    <w:p w14:paraId="6BF7C0A3" w14:textId="77777777" w:rsidR="00E72EB2" w:rsidRPr="00E72EB2" w:rsidRDefault="00E72EB2" w:rsidP="00E72EB2">
      <w:pPr>
        <w:widowControl w:val="0"/>
        <w:spacing w:before="57" w:after="0" w:line="240" w:lineRule="auto"/>
        <w:jc w:val="both"/>
        <w:rPr>
          <w:rFonts w:ascii="Arial" w:eastAsia="SimSun" w:hAnsi="Arial" w:cs="Arial"/>
          <w:color w:val="000000"/>
          <w:kern w:val="2"/>
          <w:sz w:val="10"/>
          <w:szCs w:val="10"/>
          <w:lang w:eastAsia="zh-CN" w:bidi="hi-IN"/>
        </w:rPr>
      </w:pPr>
      <w:r w:rsidRPr="00E72EB2">
        <w:rPr>
          <w:rFonts w:ascii="Arial" w:eastAsia="SimSun" w:hAnsi="Arial" w:cs="Arial"/>
          <w:color w:val="000000"/>
          <w:kern w:val="2"/>
          <w:sz w:val="10"/>
          <w:szCs w:val="10"/>
          <w:lang w:eastAsia="zh-CN" w:bidi="hi-IN"/>
        </w:rPr>
        <w:t xml:space="preserve">a) w związku z art. 17 ust. 3 lit. b, d lub e RODO prawo do usunięcia danych osobowych; </w:t>
      </w:r>
    </w:p>
    <w:p w14:paraId="1AA62FBE" w14:textId="77777777" w:rsidR="00E72EB2" w:rsidRPr="00E72EB2" w:rsidRDefault="00E72EB2" w:rsidP="00E72EB2">
      <w:pPr>
        <w:widowControl w:val="0"/>
        <w:spacing w:before="57" w:after="0" w:line="240" w:lineRule="auto"/>
        <w:jc w:val="both"/>
        <w:rPr>
          <w:rFonts w:ascii="Arial" w:eastAsia="SimSun" w:hAnsi="Arial" w:cs="Arial"/>
          <w:color w:val="000000"/>
          <w:kern w:val="2"/>
          <w:sz w:val="10"/>
          <w:szCs w:val="10"/>
          <w:lang w:eastAsia="zh-CN" w:bidi="hi-IN"/>
        </w:rPr>
      </w:pPr>
      <w:r w:rsidRPr="00E72EB2">
        <w:rPr>
          <w:rFonts w:ascii="Arial" w:eastAsia="SimSun" w:hAnsi="Arial" w:cs="Arial"/>
          <w:color w:val="000000"/>
          <w:kern w:val="2"/>
          <w:sz w:val="10"/>
          <w:szCs w:val="10"/>
          <w:lang w:eastAsia="zh-CN" w:bidi="hi-IN"/>
        </w:rPr>
        <w:t xml:space="preserve">b) prawo do przenoszenia danych osobowych, o którym mowa w art. 20 RODO; </w:t>
      </w:r>
    </w:p>
    <w:p w14:paraId="74824FAE" w14:textId="77777777" w:rsidR="00E72EB2" w:rsidRPr="00E72EB2" w:rsidRDefault="00E72EB2" w:rsidP="00E72EB2">
      <w:pPr>
        <w:widowControl w:val="0"/>
        <w:spacing w:before="57" w:after="0" w:line="240" w:lineRule="auto"/>
        <w:jc w:val="both"/>
        <w:rPr>
          <w:rFonts w:ascii="Arial" w:eastAsia="SimSun" w:hAnsi="Arial" w:cs="Arial"/>
          <w:color w:val="000000"/>
          <w:kern w:val="2"/>
          <w:sz w:val="10"/>
          <w:szCs w:val="10"/>
          <w:lang w:eastAsia="zh-CN" w:bidi="hi-IN"/>
        </w:rPr>
      </w:pPr>
      <w:r w:rsidRPr="00E72EB2">
        <w:rPr>
          <w:rFonts w:ascii="Arial" w:eastAsia="SimSun" w:hAnsi="Arial" w:cs="Arial"/>
          <w:color w:val="000000"/>
          <w:kern w:val="2"/>
          <w:sz w:val="10"/>
          <w:szCs w:val="10"/>
          <w:lang w:eastAsia="zh-CN" w:bidi="hi-IN"/>
        </w:rPr>
        <w:t>c) na podstawie art. 21 RODO prawo sprzeciwu, wobec przetwarzania danych osobowych, gdyż podstawą prawną przetwarzania Pani/Pana danych osobowych jest art. 6 ust. 1 lit. c RODO;</w:t>
      </w:r>
    </w:p>
    <w:p w14:paraId="4637C73D" w14:textId="77777777" w:rsidR="00E72EB2" w:rsidRPr="00E72EB2" w:rsidRDefault="00E72EB2" w:rsidP="00E72EB2">
      <w:pPr>
        <w:widowControl w:val="0"/>
        <w:spacing w:before="57" w:after="0" w:line="240" w:lineRule="auto"/>
        <w:jc w:val="both"/>
        <w:rPr>
          <w:rFonts w:ascii="Arial" w:eastAsia="SimSun" w:hAnsi="Arial" w:cs="Arial"/>
          <w:color w:val="000000"/>
          <w:kern w:val="2"/>
          <w:sz w:val="10"/>
          <w:szCs w:val="10"/>
          <w:lang w:eastAsia="zh-CN" w:bidi="hi-IN"/>
        </w:rPr>
      </w:pPr>
      <w:r w:rsidRPr="00E72EB2">
        <w:rPr>
          <w:rFonts w:ascii="Arial" w:eastAsia="SimSun" w:hAnsi="Arial" w:cs="Arial"/>
          <w:color w:val="000000"/>
          <w:kern w:val="2"/>
          <w:sz w:val="10"/>
          <w:szCs w:val="10"/>
          <w:lang w:eastAsia="zh-CN" w:bidi="hi-IN"/>
        </w:rPr>
        <w:t>10) przysługuje Pani/Panu prawo wniesienia skargi do organu nadzorczego na niezgodne z RODO przetwarzanie Pani/Pana danych osobowych przez administratora. Organem właściwym dla przedmiotowej skargi jest Urząd Ochrony Danych Osobowych, ul. Stawki 2, 00-193 Warszawa.</w:t>
      </w:r>
    </w:p>
    <w:p w14:paraId="64E340E8" w14:textId="77777777" w:rsidR="00E72EB2" w:rsidRPr="00E72EB2" w:rsidRDefault="00E72EB2" w:rsidP="00E72EB2">
      <w:pPr>
        <w:widowControl w:val="0"/>
        <w:spacing w:before="57" w:after="0" w:line="240" w:lineRule="auto"/>
        <w:jc w:val="both"/>
        <w:rPr>
          <w:rFonts w:ascii="Arial" w:eastAsia="SimSun" w:hAnsi="Arial" w:cs="Arial"/>
          <w:color w:val="000000"/>
          <w:kern w:val="2"/>
          <w:sz w:val="12"/>
          <w:szCs w:val="12"/>
          <w:lang w:eastAsia="zh-CN" w:bidi="hi-IN"/>
        </w:rPr>
      </w:pPr>
    </w:p>
    <w:p w14:paraId="7D3DE4A3" w14:textId="77777777" w:rsidR="00E72EB2" w:rsidRPr="00E72EB2" w:rsidRDefault="00E72EB2" w:rsidP="00E72EB2">
      <w:pPr>
        <w:widowControl w:val="0"/>
        <w:spacing w:before="57" w:after="0" w:line="240" w:lineRule="auto"/>
        <w:ind w:left="3540" w:firstLine="708"/>
        <w:jc w:val="both"/>
        <w:rPr>
          <w:rFonts w:ascii="Arial" w:eastAsia="SimSun" w:hAnsi="Arial" w:cs="Arial"/>
          <w:color w:val="000000"/>
          <w:kern w:val="2"/>
          <w:lang w:eastAsia="zh-CN" w:bidi="hi-IN"/>
        </w:rPr>
      </w:pPr>
      <w:r w:rsidRPr="00E72EB2">
        <w:rPr>
          <w:rFonts w:ascii="Arial" w:eastAsia="SimSun" w:hAnsi="Arial" w:cs="Arial"/>
          <w:color w:val="000000"/>
          <w:kern w:val="2"/>
          <w:lang w:eastAsia="zh-CN" w:bidi="hi-IN"/>
        </w:rPr>
        <w:t>..................................................................</w:t>
      </w:r>
    </w:p>
    <w:p w14:paraId="4A7931AF" w14:textId="77777777" w:rsidR="00E72EB2" w:rsidRPr="00E72EB2" w:rsidRDefault="00E72EB2" w:rsidP="00E72EB2">
      <w:pPr>
        <w:spacing w:after="0" w:line="240" w:lineRule="auto"/>
        <w:ind w:left="4252"/>
        <w:rPr>
          <w:rFonts w:ascii="Liberation Serif" w:eastAsia="SimSun" w:hAnsi="Liberation Serif" w:cs="Mangal"/>
          <w:bCs/>
          <w:color w:val="000000"/>
          <w:kern w:val="2"/>
          <w:szCs w:val="24"/>
          <w:u w:val="single"/>
          <w:lang w:eastAsia="zh-CN" w:bidi="hi-IN"/>
        </w:rPr>
      </w:pPr>
      <w:r w:rsidRPr="00E72EB2">
        <w:rPr>
          <w:rFonts w:ascii="Arial" w:eastAsia="SimSun" w:hAnsi="Arial" w:cs="Arial"/>
          <w:color w:val="000000"/>
          <w:kern w:val="2"/>
          <w:lang w:eastAsia="zh-CN" w:bidi="hi-IN"/>
        </w:rPr>
        <w:t xml:space="preserve">Data i Imię i Nazwisko (elektroniczny podpis) </w:t>
      </w:r>
    </w:p>
    <w:p w14:paraId="2673D2C7" w14:textId="77777777" w:rsidR="00E72EB2" w:rsidRPr="00E72EB2" w:rsidRDefault="00E72EB2" w:rsidP="00E72EB2">
      <w:pPr>
        <w:spacing w:after="0" w:line="240" w:lineRule="auto"/>
        <w:ind w:left="4254"/>
        <w:rPr>
          <w:rFonts w:ascii="Arial" w:eastAsia="Arial" w:hAnsi="Arial" w:cs="Arial"/>
          <w:i/>
          <w:iCs/>
          <w:color w:val="000000"/>
          <w:kern w:val="2"/>
          <w:lang w:eastAsia="hi-IN" w:bidi="hi-IN"/>
        </w:rPr>
      </w:pPr>
      <w:r w:rsidRPr="00E72EB2">
        <w:rPr>
          <w:rFonts w:ascii="Arial" w:hAnsi="Arial" w:cs="Arial"/>
          <w:sz w:val="24"/>
          <w:lang w:eastAsia="zh-CN"/>
        </w:rPr>
        <w:br w:type="page"/>
      </w:r>
    </w:p>
    <w:p w14:paraId="4469EBB8" w14:textId="77777777" w:rsidR="00E72EB2" w:rsidRPr="00E72EB2" w:rsidRDefault="00E72EB2" w:rsidP="00E72EB2">
      <w:pPr>
        <w:tabs>
          <w:tab w:val="left" w:pos="0"/>
          <w:tab w:val="left" w:pos="6804"/>
        </w:tabs>
        <w:spacing w:after="40" w:line="240" w:lineRule="auto"/>
        <w:ind w:left="717" w:hanging="709"/>
        <w:jc w:val="right"/>
        <w:rPr>
          <w:rFonts w:ascii="Arial" w:hAnsi="Arial" w:cs="Arial"/>
          <w:lang w:eastAsia="zh-CN"/>
        </w:rPr>
      </w:pPr>
      <w:r w:rsidRPr="00E72EB2">
        <w:rPr>
          <w:rFonts w:ascii="Arial" w:eastAsia="SimSun;宋体" w:hAnsi="Arial" w:cs="Arial"/>
          <w:bCs/>
          <w:color w:val="000000"/>
          <w:kern w:val="2"/>
          <w:u w:val="single"/>
          <w:lang w:eastAsia="zh-CN" w:bidi="hi-IN"/>
        </w:rPr>
        <w:lastRenderedPageBreak/>
        <w:t>ZAŁĄCZNIK NR 2 do SWZ</w:t>
      </w:r>
    </w:p>
    <w:p w14:paraId="2E84BA00" w14:textId="4784A730" w:rsidR="00E72EB2" w:rsidRPr="00E72EB2" w:rsidRDefault="00E72EB2" w:rsidP="00E72EB2">
      <w:pPr>
        <w:tabs>
          <w:tab w:val="left" w:pos="0"/>
          <w:tab w:val="left" w:pos="6804"/>
        </w:tabs>
        <w:spacing w:after="40" w:line="240" w:lineRule="auto"/>
        <w:ind w:left="717" w:hanging="709"/>
        <w:rPr>
          <w:rFonts w:ascii="Arial" w:eastAsia="SimSun;宋体" w:hAnsi="Arial" w:cs="Arial"/>
          <w:bCs/>
          <w:color w:val="000000"/>
          <w:kern w:val="2"/>
          <w:u w:val="single"/>
          <w:lang w:eastAsia="zh-CN" w:bidi="hi-IN"/>
        </w:rPr>
      </w:pPr>
      <w:r w:rsidRPr="00E72EB2">
        <w:rPr>
          <w:rFonts w:ascii="Arial" w:eastAsia="Bookman Old Style" w:hAnsi="Arial" w:cs="Arial"/>
          <w:b/>
          <w:bCs/>
          <w:color w:val="00000A"/>
          <w:kern w:val="2"/>
          <w:shd w:val="clear" w:color="auto" w:fill="FFFFFF"/>
          <w:lang w:eastAsia="zh-CN" w:bidi="hi-IN"/>
        </w:rPr>
        <w:t>ZP.271.</w:t>
      </w:r>
      <w:r w:rsidR="008A1B1F">
        <w:rPr>
          <w:rFonts w:ascii="Arial" w:eastAsia="Bookman Old Style" w:hAnsi="Arial" w:cs="Arial"/>
          <w:b/>
          <w:bCs/>
          <w:color w:val="00000A"/>
          <w:kern w:val="2"/>
          <w:shd w:val="clear" w:color="auto" w:fill="FFFFFF"/>
          <w:lang w:eastAsia="zh-CN" w:bidi="hi-IN"/>
        </w:rPr>
        <w:t>8</w:t>
      </w:r>
      <w:r w:rsidRPr="00E72EB2">
        <w:rPr>
          <w:rFonts w:ascii="Arial" w:eastAsia="Bookman Old Style" w:hAnsi="Arial" w:cs="Arial"/>
          <w:b/>
          <w:bCs/>
          <w:color w:val="00000A"/>
          <w:kern w:val="2"/>
          <w:shd w:val="clear" w:color="auto" w:fill="FFFFFF"/>
          <w:lang w:eastAsia="zh-CN" w:bidi="hi-IN"/>
        </w:rPr>
        <w:t>.2024.GKM</w:t>
      </w:r>
    </w:p>
    <w:p w14:paraId="34E068C5" w14:textId="77777777" w:rsidR="00E72EB2" w:rsidRPr="00E72EB2" w:rsidRDefault="00E72EB2" w:rsidP="00E72EB2">
      <w:pPr>
        <w:widowControl w:val="0"/>
        <w:spacing w:after="0" w:line="240" w:lineRule="auto"/>
        <w:jc w:val="center"/>
        <w:rPr>
          <w:rFonts w:ascii="Arial" w:hAnsi="Arial" w:cs="Arial"/>
          <w:lang w:eastAsia="zh-CN"/>
        </w:rPr>
      </w:pPr>
      <w:r w:rsidRPr="00E72EB2">
        <w:rPr>
          <w:rFonts w:ascii="Arial" w:eastAsia="Lucida Sans Unicode" w:hAnsi="Arial" w:cs="Arial"/>
          <w:b/>
          <w:color w:val="000000"/>
          <w:kern w:val="2"/>
          <w:lang w:eastAsia="hi-IN" w:bidi="hi-IN"/>
        </w:rPr>
        <w:t xml:space="preserve">OŚWIADCZENIE WYKONAWCY </w:t>
      </w:r>
    </w:p>
    <w:p w14:paraId="20200E15" w14:textId="77777777" w:rsidR="00E72EB2" w:rsidRPr="00E72EB2" w:rsidRDefault="00E72EB2" w:rsidP="00E72EB2">
      <w:pPr>
        <w:widowControl w:val="0"/>
        <w:spacing w:after="0" w:line="240" w:lineRule="auto"/>
        <w:jc w:val="center"/>
        <w:rPr>
          <w:rFonts w:ascii="Arial" w:hAnsi="Arial" w:cs="Arial"/>
          <w:lang w:eastAsia="zh-CN"/>
        </w:rPr>
      </w:pPr>
      <w:r w:rsidRPr="00E72EB2">
        <w:rPr>
          <w:rFonts w:ascii="Arial" w:eastAsia="Lucida Sans Unicode" w:hAnsi="Arial" w:cs="Arial"/>
          <w:b/>
          <w:i/>
          <w:iCs/>
          <w:color w:val="000000"/>
          <w:kern w:val="2"/>
          <w:lang w:eastAsia="hi-IN" w:bidi="hi-IN"/>
        </w:rPr>
        <w:t>o braku podstaw do wykluczenia oraz spełnianiu warunków udziału w postępowaniu</w:t>
      </w:r>
    </w:p>
    <w:p w14:paraId="08C8FE2B" w14:textId="77777777" w:rsidR="00E72EB2" w:rsidRPr="00E72EB2" w:rsidRDefault="00E72EB2" w:rsidP="00E72EB2">
      <w:pPr>
        <w:widowControl w:val="0"/>
        <w:spacing w:after="0" w:line="240" w:lineRule="auto"/>
        <w:jc w:val="center"/>
        <w:rPr>
          <w:rFonts w:ascii="Arial" w:hAnsi="Arial" w:cs="Arial"/>
          <w:lang w:eastAsia="zh-CN"/>
        </w:rPr>
      </w:pPr>
      <w:r w:rsidRPr="00E72EB2">
        <w:rPr>
          <w:rFonts w:ascii="Arial" w:eastAsia="Lucida Sans Unicode" w:hAnsi="Arial" w:cs="Arial"/>
          <w:b/>
          <w:i/>
          <w:iCs/>
          <w:color w:val="000000"/>
          <w:kern w:val="2"/>
          <w:lang w:eastAsia="hi-IN" w:bidi="hi-IN"/>
        </w:rPr>
        <w:t xml:space="preserve">(o którym mowa w art. 125 ust. 1 ustawy </w:t>
      </w:r>
      <w:proofErr w:type="spellStart"/>
      <w:r w:rsidRPr="00E72EB2">
        <w:rPr>
          <w:rFonts w:ascii="Arial" w:eastAsia="Lucida Sans Unicode" w:hAnsi="Arial" w:cs="Arial"/>
          <w:b/>
          <w:i/>
          <w:iCs/>
          <w:color w:val="000000"/>
          <w:kern w:val="2"/>
          <w:lang w:eastAsia="hi-IN" w:bidi="hi-IN"/>
        </w:rPr>
        <w:t>Pzp</w:t>
      </w:r>
      <w:proofErr w:type="spellEnd"/>
      <w:r w:rsidRPr="00E72EB2">
        <w:rPr>
          <w:rFonts w:ascii="Arial" w:eastAsia="Lucida Sans Unicode" w:hAnsi="Arial" w:cs="Arial"/>
          <w:b/>
          <w:i/>
          <w:iCs/>
          <w:color w:val="000000"/>
          <w:kern w:val="2"/>
          <w:lang w:eastAsia="hi-IN" w:bidi="hi-IN"/>
        </w:rPr>
        <w:t>)</w:t>
      </w:r>
    </w:p>
    <w:p w14:paraId="21CB767D" w14:textId="77777777" w:rsidR="00E72EB2" w:rsidRPr="00E72EB2" w:rsidRDefault="00E72EB2" w:rsidP="00E72EB2">
      <w:pPr>
        <w:widowControl w:val="0"/>
        <w:spacing w:after="0" w:line="240" w:lineRule="auto"/>
        <w:ind w:firstLine="360"/>
        <w:jc w:val="both"/>
        <w:rPr>
          <w:rFonts w:ascii="Arial" w:eastAsia="Lucida Sans Unicode" w:hAnsi="Arial" w:cs="Arial"/>
          <w:bCs/>
          <w:kern w:val="2"/>
          <w:lang w:eastAsia="hi-IN" w:bidi="hi-IN"/>
        </w:rPr>
      </w:pPr>
    </w:p>
    <w:p w14:paraId="158D5C19" w14:textId="77777777" w:rsidR="00E72EB2" w:rsidRPr="00E72EB2" w:rsidRDefault="00E72EB2" w:rsidP="00E72EB2">
      <w:pPr>
        <w:widowControl w:val="0"/>
        <w:spacing w:after="0" w:line="240" w:lineRule="auto"/>
        <w:ind w:firstLine="360"/>
        <w:jc w:val="both"/>
        <w:rPr>
          <w:rFonts w:ascii="Arial" w:hAnsi="Arial" w:cs="Arial"/>
          <w:lang w:eastAsia="zh-CN"/>
        </w:rPr>
      </w:pPr>
      <w:r w:rsidRPr="00E72EB2">
        <w:rPr>
          <w:rFonts w:ascii="Arial" w:eastAsia="Lucida Sans Unicode" w:hAnsi="Arial" w:cs="Arial"/>
          <w:bCs/>
          <w:kern w:val="2"/>
          <w:lang w:eastAsia="hi-IN" w:bidi="hi-IN"/>
        </w:rPr>
        <w:t>Składając ofertę w postępowaniu o udzielenie zamówienia pn</w:t>
      </w:r>
      <w:r w:rsidRPr="00E72EB2">
        <w:rPr>
          <w:rFonts w:ascii="Arial" w:eastAsia="Lucida Sans Unicode" w:hAnsi="Arial" w:cs="Arial"/>
          <w:b/>
          <w:kern w:val="2"/>
          <w:lang w:eastAsia="hi-IN" w:bidi="hi-IN"/>
        </w:rPr>
        <w:t>.:</w:t>
      </w:r>
    </w:p>
    <w:p w14:paraId="6B12F7E2" w14:textId="77777777" w:rsidR="00E72EB2" w:rsidRPr="00E72EB2" w:rsidRDefault="00E72EB2" w:rsidP="00E72EB2">
      <w:pPr>
        <w:widowControl w:val="0"/>
        <w:spacing w:after="0" w:line="240" w:lineRule="auto"/>
        <w:jc w:val="both"/>
        <w:rPr>
          <w:rFonts w:ascii="Arial" w:eastAsia="SimSun;宋体" w:hAnsi="Arial" w:cs="Arial"/>
          <w:b/>
          <w:i/>
          <w:color w:val="000000"/>
          <w:kern w:val="2"/>
          <w:u w:val="single"/>
          <w:lang w:eastAsia="zh-CN" w:bidi="hi-IN"/>
        </w:rPr>
      </w:pPr>
    </w:p>
    <w:p w14:paraId="51BC79E8" w14:textId="157AF50C" w:rsidR="00E72EB2" w:rsidRPr="00E72EB2" w:rsidRDefault="00E72EB2" w:rsidP="00E72EB2">
      <w:pPr>
        <w:widowControl w:val="0"/>
        <w:spacing w:after="0" w:line="240" w:lineRule="auto"/>
        <w:jc w:val="center"/>
        <w:rPr>
          <w:rFonts w:ascii="Arial" w:hAnsi="Arial" w:cs="Arial"/>
          <w:b/>
          <w:bCs/>
          <w:color w:val="000000"/>
          <w:kern w:val="2"/>
          <w:lang w:eastAsia="zh-CN" w:bidi="hi-IN"/>
        </w:rPr>
      </w:pPr>
      <w:r w:rsidRPr="00E72EB2">
        <w:rPr>
          <w:rFonts w:ascii="Arial" w:eastAsia="Palatino Linotype" w:hAnsi="Arial" w:cs="Arial"/>
          <w:b/>
          <w:bCs/>
          <w:color w:val="000000"/>
          <w:kern w:val="2"/>
          <w:highlight w:val="white"/>
          <w:u w:val="single"/>
          <w:lang w:eastAsia="pl-PL"/>
        </w:rPr>
        <w:t>„</w:t>
      </w:r>
      <w:r w:rsidR="008A1B1F" w:rsidRPr="008A1B1F">
        <w:rPr>
          <w:rFonts w:ascii="Arial" w:eastAsia="Palatino Linotype" w:hAnsi="Arial" w:cs="Arial"/>
          <w:b/>
          <w:bCs/>
          <w:color w:val="000000"/>
          <w:kern w:val="2"/>
          <w:u w:val="single"/>
          <w:lang w:eastAsia="pl-PL"/>
        </w:rPr>
        <w:t>Przebudowa i rozbudowa ulicy Stachury w Aleksandrowie Kujawskim</w:t>
      </w:r>
      <w:r w:rsidRPr="00E72EB2">
        <w:rPr>
          <w:rFonts w:ascii="Arial" w:hAnsi="Arial" w:cs="Arial"/>
          <w:b/>
          <w:bCs/>
          <w:color w:val="000000"/>
          <w:kern w:val="2"/>
          <w:lang w:eastAsia="zh-CN" w:bidi="hi-IN"/>
        </w:rPr>
        <w:t>”</w:t>
      </w:r>
    </w:p>
    <w:p w14:paraId="469DAD32" w14:textId="77777777" w:rsidR="00E72EB2" w:rsidRPr="00E72EB2" w:rsidRDefault="00E72EB2" w:rsidP="00E72EB2">
      <w:pPr>
        <w:widowControl w:val="0"/>
        <w:spacing w:after="0" w:line="240" w:lineRule="auto"/>
        <w:jc w:val="center"/>
        <w:rPr>
          <w:rFonts w:ascii="Arial" w:hAnsi="Arial" w:cs="Arial"/>
          <w:sz w:val="24"/>
          <w:lang w:eastAsia="zh-CN"/>
        </w:rPr>
      </w:pPr>
    </w:p>
    <w:p w14:paraId="2A0A30EE" w14:textId="77777777" w:rsidR="00E72EB2" w:rsidRPr="00E72EB2" w:rsidRDefault="00E72EB2" w:rsidP="00E72EB2">
      <w:pPr>
        <w:widowControl w:val="0"/>
        <w:spacing w:after="0" w:line="240" w:lineRule="auto"/>
        <w:jc w:val="both"/>
        <w:rPr>
          <w:rFonts w:ascii="Arial" w:hAnsi="Arial" w:cs="Arial"/>
          <w:lang w:eastAsia="zh-CN"/>
        </w:rPr>
      </w:pPr>
      <w:r w:rsidRPr="00E72EB2">
        <w:rPr>
          <w:rFonts w:ascii="Arial" w:eastAsia="Lucida Sans Unicode" w:hAnsi="Arial" w:cs="Arial"/>
          <w:b/>
          <w:bCs/>
          <w:kern w:val="2"/>
          <w:lang w:eastAsia="hi-IN" w:bidi="hi-IN"/>
        </w:rPr>
        <w:t xml:space="preserve">W imieniu Wykonawcy, którego reprezentuję: </w:t>
      </w:r>
    </w:p>
    <w:p w14:paraId="6403E52A" w14:textId="77777777" w:rsidR="00E72EB2" w:rsidRPr="00E72EB2" w:rsidRDefault="00E72EB2" w:rsidP="00E72EB2">
      <w:pPr>
        <w:widowControl w:val="0"/>
        <w:spacing w:after="0" w:line="240" w:lineRule="auto"/>
        <w:jc w:val="both"/>
        <w:rPr>
          <w:rFonts w:ascii="Arial" w:hAnsi="Arial" w:cs="Arial"/>
          <w:lang w:eastAsia="zh-CN"/>
        </w:rPr>
      </w:pPr>
      <w:r w:rsidRPr="00E72EB2">
        <w:rPr>
          <w:rFonts w:ascii="Arial" w:eastAsia="Lucida Sans Unicode" w:hAnsi="Arial" w:cs="Arial"/>
          <w:kern w:val="2"/>
          <w:lang w:eastAsia="hi-IN" w:bidi="hi-IN"/>
        </w:rPr>
        <w:t>Nazwa: ………………………………………………………………………………………………………....</w:t>
      </w:r>
    </w:p>
    <w:p w14:paraId="047B59C6" w14:textId="77777777" w:rsidR="00E72EB2" w:rsidRPr="00E72EB2" w:rsidRDefault="00E72EB2" w:rsidP="00E72EB2">
      <w:pPr>
        <w:widowControl w:val="0"/>
        <w:spacing w:after="0" w:line="240" w:lineRule="auto"/>
        <w:jc w:val="both"/>
        <w:rPr>
          <w:rFonts w:ascii="Arial" w:hAnsi="Arial" w:cs="Arial"/>
          <w:lang w:eastAsia="zh-CN"/>
        </w:rPr>
      </w:pPr>
      <w:r w:rsidRPr="00E72EB2">
        <w:rPr>
          <w:rFonts w:ascii="Arial" w:eastAsia="Lucida Sans Unicode" w:hAnsi="Arial" w:cs="Arial"/>
          <w:kern w:val="2"/>
          <w:lang w:eastAsia="hi-IN" w:bidi="hi-IN"/>
        </w:rPr>
        <w:t>Adres: …………………………………………………………………………………………………………..</w:t>
      </w:r>
    </w:p>
    <w:p w14:paraId="0B2FA86C" w14:textId="77777777" w:rsidR="00E72EB2" w:rsidRPr="00E72EB2" w:rsidRDefault="00E72EB2" w:rsidP="00E72EB2">
      <w:pPr>
        <w:widowControl w:val="0"/>
        <w:spacing w:after="0" w:line="240" w:lineRule="auto"/>
        <w:ind w:firstLine="360"/>
        <w:jc w:val="center"/>
        <w:rPr>
          <w:rFonts w:ascii="Arial" w:hAnsi="Arial" w:cs="Arial"/>
          <w:lang w:eastAsia="zh-CN"/>
        </w:rPr>
      </w:pPr>
      <w:r w:rsidRPr="00E72EB2">
        <w:rPr>
          <w:rFonts w:ascii="Arial" w:eastAsia="Lucida Sans Unicode" w:hAnsi="Arial" w:cs="Arial"/>
          <w:i/>
          <w:iCs/>
          <w:kern w:val="2"/>
          <w:lang w:eastAsia="hi-IN" w:bidi="hi-IN"/>
        </w:rPr>
        <w:t>(nazwa i adres Wykonawcy)</w:t>
      </w:r>
    </w:p>
    <w:p w14:paraId="3E5CE025" w14:textId="77777777" w:rsidR="00E72EB2" w:rsidRPr="00E72EB2" w:rsidRDefault="00E72EB2" w:rsidP="00E72EB2">
      <w:pPr>
        <w:widowControl w:val="0"/>
        <w:spacing w:after="0" w:line="240" w:lineRule="auto"/>
        <w:jc w:val="both"/>
        <w:rPr>
          <w:rFonts w:ascii="Arial" w:eastAsia="Lucida Sans Unicode" w:hAnsi="Arial" w:cs="Arial"/>
          <w:b/>
          <w:bCs/>
          <w:i/>
          <w:iCs/>
          <w:kern w:val="2"/>
          <w:lang w:eastAsia="hi-IN" w:bidi="hi-IN"/>
        </w:rPr>
      </w:pPr>
    </w:p>
    <w:p w14:paraId="0C0FCC07" w14:textId="77777777" w:rsidR="00E72EB2" w:rsidRPr="00E72EB2" w:rsidRDefault="00E72EB2" w:rsidP="00E72EB2">
      <w:pPr>
        <w:widowControl w:val="0"/>
        <w:spacing w:after="0" w:line="240" w:lineRule="auto"/>
        <w:jc w:val="both"/>
        <w:rPr>
          <w:rFonts w:ascii="Arial" w:eastAsia="Lucida Sans Unicode" w:hAnsi="Arial" w:cs="Arial"/>
          <w:b/>
          <w:bCs/>
          <w:i/>
          <w:iCs/>
          <w:kern w:val="2"/>
          <w:lang w:eastAsia="hi-IN" w:bidi="hi-IN"/>
        </w:rPr>
      </w:pPr>
      <w:r w:rsidRPr="00E72EB2">
        <w:rPr>
          <w:rFonts w:ascii="Arial" w:eastAsia="Lucida Sans Unicode" w:hAnsi="Arial" w:cs="Arial"/>
          <w:b/>
          <w:bCs/>
          <w:i/>
          <w:iCs/>
          <w:kern w:val="2"/>
          <w:lang w:eastAsia="hi-IN" w:bidi="hi-IN"/>
        </w:rPr>
        <w:t>oświadczam, że:</w:t>
      </w:r>
    </w:p>
    <w:tbl>
      <w:tblPr>
        <w:tblW w:w="9922" w:type="dxa"/>
        <w:tblInd w:w="55" w:type="dxa"/>
        <w:tblLayout w:type="fixed"/>
        <w:tblCellMar>
          <w:top w:w="55" w:type="dxa"/>
          <w:left w:w="55" w:type="dxa"/>
          <w:bottom w:w="55" w:type="dxa"/>
          <w:right w:w="55" w:type="dxa"/>
        </w:tblCellMar>
        <w:tblLook w:val="04A0" w:firstRow="1" w:lastRow="0" w:firstColumn="1" w:lastColumn="0" w:noHBand="0" w:noVBand="1"/>
      </w:tblPr>
      <w:tblGrid>
        <w:gridCol w:w="543"/>
        <w:gridCol w:w="6545"/>
        <w:gridCol w:w="948"/>
        <w:gridCol w:w="1886"/>
      </w:tblGrid>
      <w:tr w:rsidR="00E72EB2" w:rsidRPr="00E72EB2" w14:paraId="33200DB1" w14:textId="77777777" w:rsidTr="009837C0">
        <w:trPr>
          <w:trHeight w:val="288"/>
        </w:trPr>
        <w:tc>
          <w:tcPr>
            <w:tcW w:w="543" w:type="dxa"/>
            <w:tcBorders>
              <w:top w:val="single" w:sz="2" w:space="0" w:color="000000"/>
              <w:left w:val="single" w:sz="2" w:space="0" w:color="000000"/>
              <w:bottom w:val="single" w:sz="2" w:space="0" w:color="000000"/>
            </w:tcBorders>
          </w:tcPr>
          <w:p w14:paraId="5512E130" w14:textId="77777777" w:rsidR="00E72EB2" w:rsidRPr="00E72EB2" w:rsidRDefault="00E72EB2" w:rsidP="00E72EB2">
            <w:pPr>
              <w:widowControl w:val="0"/>
              <w:spacing w:after="0" w:line="240" w:lineRule="auto"/>
              <w:jc w:val="both"/>
              <w:rPr>
                <w:rFonts w:ascii="Arial" w:eastAsia="Lucida Sans Unicode" w:hAnsi="Arial" w:cs="Arial"/>
                <w:b/>
                <w:bCs/>
                <w:i/>
                <w:iCs/>
                <w:kern w:val="2"/>
                <w:lang w:eastAsia="hi-IN" w:bidi="hi-IN"/>
              </w:rPr>
            </w:pPr>
            <w:r w:rsidRPr="00E72EB2">
              <w:rPr>
                <w:rFonts w:ascii="Arial" w:eastAsia="Lucida Sans Unicode" w:hAnsi="Arial" w:cs="Arial"/>
                <w:b/>
                <w:bCs/>
                <w:i/>
                <w:iCs/>
                <w:kern w:val="2"/>
                <w:lang w:eastAsia="hi-IN" w:bidi="hi-IN"/>
              </w:rPr>
              <w:t>Lp.</w:t>
            </w:r>
          </w:p>
        </w:tc>
        <w:tc>
          <w:tcPr>
            <w:tcW w:w="6544" w:type="dxa"/>
            <w:tcBorders>
              <w:top w:val="single" w:sz="2" w:space="0" w:color="000000"/>
              <w:left w:val="single" w:sz="2" w:space="0" w:color="000000"/>
              <w:bottom w:val="single" w:sz="2" w:space="0" w:color="000000"/>
            </w:tcBorders>
          </w:tcPr>
          <w:p w14:paraId="5055D490" w14:textId="77777777" w:rsidR="00E72EB2" w:rsidRPr="00E72EB2" w:rsidRDefault="00E72EB2" w:rsidP="00E72EB2">
            <w:pPr>
              <w:widowControl w:val="0"/>
              <w:spacing w:after="0" w:line="240" w:lineRule="auto"/>
              <w:jc w:val="both"/>
              <w:rPr>
                <w:rFonts w:ascii="Arial" w:eastAsia="Lucida Sans Unicode" w:hAnsi="Arial" w:cs="Arial"/>
                <w:b/>
                <w:bCs/>
                <w:i/>
                <w:iCs/>
                <w:kern w:val="2"/>
                <w:lang w:eastAsia="hi-IN" w:bidi="hi-IN"/>
              </w:rPr>
            </w:pPr>
            <w:r w:rsidRPr="00E72EB2">
              <w:rPr>
                <w:rFonts w:ascii="Arial" w:eastAsia="Lucida Sans Unicode" w:hAnsi="Arial" w:cs="Arial"/>
                <w:b/>
                <w:bCs/>
                <w:i/>
                <w:iCs/>
                <w:kern w:val="2"/>
                <w:lang w:eastAsia="hi-IN" w:bidi="hi-IN"/>
              </w:rPr>
              <w:t>Zakres oświadczenia</w:t>
            </w:r>
          </w:p>
        </w:tc>
        <w:tc>
          <w:tcPr>
            <w:tcW w:w="2834" w:type="dxa"/>
            <w:gridSpan w:val="2"/>
            <w:tcBorders>
              <w:top w:val="single" w:sz="2" w:space="0" w:color="000000"/>
              <w:left w:val="single" w:sz="2" w:space="0" w:color="000000"/>
              <w:bottom w:val="single" w:sz="2" w:space="0" w:color="000000"/>
              <w:right w:val="single" w:sz="2" w:space="0" w:color="000000"/>
            </w:tcBorders>
          </w:tcPr>
          <w:p w14:paraId="07C88842" w14:textId="77777777" w:rsidR="00E72EB2" w:rsidRPr="00E72EB2" w:rsidRDefault="00E72EB2" w:rsidP="00E72EB2">
            <w:pPr>
              <w:widowControl w:val="0"/>
              <w:spacing w:after="0" w:line="240" w:lineRule="auto"/>
              <w:jc w:val="both"/>
              <w:rPr>
                <w:rFonts w:ascii="Arial" w:eastAsia="Lucida Sans Unicode" w:hAnsi="Arial" w:cs="Arial"/>
                <w:b/>
                <w:bCs/>
                <w:i/>
                <w:iCs/>
                <w:kern w:val="2"/>
                <w:lang w:eastAsia="hi-IN" w:bidi="hi-IN"/>
              </w:rPr>
            </w:pPr>
            <w:r w:rsidRPr="00E72EB2">
              <w:rPr>
                <w:rFonts w:ascii="Arial" w:eastAsia="Lucida Sans Unicode" w:hAnsi="Arial" w:cs="Arial"/>
                <w:b/>
                <w:bCs/>
                <w:i/>
                <w:iCs/>
                <w:kern w:val="2"/>
                <w:lang w:eastAsia="hi-IN" w:bidi="hi-IN"/>
              </w:rPr>
              <w:t>Treść oświadczenia</w:t>
            </w:r>
          </w:p>
        </w:tc>
      </w:tr>
      <w:tr w:rsidR="00E72EB2" w:rsidRPr="00E72EB2" w14:paraId="2D782820" w14:textId="77777777" w:rsidTr="009837C0">
        <w:tc>
          <w:tcPr>
            <w:tcW w:w="543" w:type="dxa"/>
            <w:tcBorders>
              <w:left w:val="single" w:sz="2" w:space="0" w:color="000000"/>
              <w:bottom w:val="single" w:sz="2" w:space="0" w:color="000000"/>
            </w:tcBorders>
          </w:tcPr>
          <w:p w14:paraId="6FB9FE3D" w14:textId="77777777" w:rsidR="00E72EB2" w:rsidRPr="00E72EB2" w:rsidRDefault="00E72EB2" w:rsidP="00E72EB2">
            <w:pPr>
              <w:widowControl w:val="0"/>
              <w:spacing w:after="0" w:line="240" w:lineRule="auto"/>
              <w:jc w:val="both"/>
              <w:rPr>
                <w:rFonts w:ascii="Arial" w:eastAsia="Lucida Sans Unicode" w:hAnsi="Arial" w:cs="Arial"/>
                <w:b/>
                <w:bCs/>
                <w:i/>
                <w:iCs/>
                <w:kern w:val="2"/>
                <w:lang w:eastAsia="hi-IN" w:bidi="hi-IN"/>
              </w:rPr>
            </w:pPr>
            <w:r w:rsidRPr="00E72EB2">
              <w:rPr>
                <w:rFonts w:ascii="Arial" w:eastAsia="Lucida Sans Unicode" w:hAnsi="Arial" w:cs="Arial"/>
                <w:b/>
                <w:bCs/>
                <w:i/>
                <w:iCs/>
                <w:kern w:val="2"/>
                <w:lang w:eastAsia="hi-IN" w:bidi="hi-IN"/>
              </w:rPr>
              <w:t>1</w:t>
            </w:r>
          </w:p>
        </w:tc>
        <w:tc>
          <w:tcPr>
            <w:tcW w:w="6544" w:type="dxa"/>
            <w:tcBorders>
              <w:left w:val="single" w:sz="2" w:space="0" w:color="000000"/>
              <w:bottom w:val="single" w:sz="2" w:space="0" w:color="000000"/>
            </w:tcBorders>
          </w:tcPr>
          <w:p w14:paraId="4D5B5A2D" w14:textId="77777777" w:rsidR="00E72EB2" w:rsidRPr="00E72EB2" w:rsidRDefault="00E72EB2" w:rsidP="00E72EB2">
            <w:pPr>
              <w:widowControl w:val="0"/>
              <w:spacing w:after="0" w:line="240" w:lineRule="auto"/>
              <w:jc w:val="both"/>
              <w:rPr>
                <w:rFonts w:ascii="Arial" w:hAnsi="Arial" w:cs="Arial"/>
                <w:lang w:eastAsia="zh-CN"/>
              </w:rPr>
            </w:pPr>
            <w:r w:rsidRPr="00E72EB2">
              <w:rPr>
                <w:rFonts w:ascii="Arial" w:eastAsia="Lucida Sans Unicode" w:hAnsi="Arial" w:cs="Arial"/>
                <w:b/>
                <w:bCs/>
                <w:i/>
                <w:iCs/>
                <w:kern w:val="2"/>
                <w:lang w:eastAsia="hi-IN" w:bidi="hi-IN"/>
              </w:rPr>
              <w:t xml:space="preserve">Czy Wykonawca podlega wykluczeniu z udziału w postępowaniu o udzielenie zamówienia publicznego (art. 108 i 109 ust. 1 pkt 4,5 i 7 </w:t>
            </w:r>
            <w:r w:rsidRPr="00E72EB2">
              <w:rPr>
                <w:rFonts w:ascii="Arial" w:eastAsia="Lucida Sans Unicode" w:hAnsi="Arial" w:cs="Arial"/>
                <w:b/>
                <w:bCs/>
                <w:i/>
                <w:iCs/>
                <w:color w:val="000000"/>
                <w:kern w:val="2"/>
                <w:lang w:eastAsia="hi-IN" w:bidi="hi-IN"/>
              </w:rPr>
              <w:t xml:space="preserve">oraz w </w:t>
            </w:r>
            <w:r w:rsidRPr="00E72EB2">
              <w:rPr>
                <w:rFonts w:ascii="Arial" w:eastAsia="Lucida Sans Unicode" w:hAnsi="Arial" w:cs="Arial"/>
                <w:b/>
                <w:bCs/>
                <w:i/>
                <w:iCs/>
                <w:kern w:val="2"/>
                <w:lang w:eastAsia="hi-IN" w:bidi="hi-IN"/>
              </w:rPr>
              <w:t>art. 7 ust. 1 ustawy z dnia 13 kwietnia 2022 r. o szczególnych rozwiązaniach w zakresie przeciwdziałania wspieraniu agresji na Ukrainę oraz służących ochronie bezpieczeństwa narodowego):</w:t>
            </w:r>
          </w:p>
        </w:tc>
        <w:tc>
          <w:tcPr>
            <w:tcW w:w="2834" w:type="dxa"/>
            <w:gridSpan w:val="2"/>
            <w:tcBorders>
              <w:left w:val="single" w:sz="2" w:space="0" w:color="000000"/>
              <w:bottom w:val="single" w:sz="2" w:space="0" w:color="000000"/>
              <w:right w:val="single" w:sz="2" w:space="0" w:color="000000"/>
            </w:tcBorders>
          </w:tcPr>
          <w:p w14:paraId="449F5F77" w14:textId="77777777" w:rsidR="00E72EB2" w:rsidRPr="00E72EB2" w:rsidRDefault="00E72EB2" w:rsidP="00E72EB2">
            <w:pPr>
              <w:widowControl w:val="0"/>
              <w:spacing w:after="0" w:line="240" w:lineRule="auto"/>
              <w:jc w:val="both"/>
              <w:rPr>
                <w:rFonts w:ascii="Arial" w:hAnsi="Arial" w:cs="Arial"/>
                <w:lang w:eastAsia="zh-CN"/>
              </w:rPr>
            </w:pPr>
            <w:r w:rsidRPr="00E72EB2">
              <w:rPr>
                <w:rFonts w:ascii="Arial" w:eastAsia="Arial" w:hAnsi="Arial" w:cs="Arial"/>
                <w:b/>
                <w:bCs/>
                <w:i/>
                <w:iCs/>
                <w:color w:val="000000"/>
                <w:kern w:val="2"/>
                <w:lang w:eastAsia="hi-IN" w:bidi="hi-IN"/>
              </w:rPr>
              <w:t xml:space="preserve">□ </w:t>
            </w:r>
            <w:r w:rsidRPr="00E72EB2">
              <w:rPr>
                <w:rFonts w:ascii="Arial" w:eastAsia="Lucida Sans Unicode" w:hAnsi="Arial" w:cs="Arial"/>
                <w:b/>
                <w:bCs/>
                <w:i/>
                <w:iCs/>
                <w:kern w:val="2"/>
                <w:lang w:eastAsia="hi-IN" w:bidi="hi-IN"/>
              </w:rPr>
              <w:t>Tak*</w:t>
            </w:r>
          </w:p>
          <w:p w14:paraId="311E4062" w14:textId="77777777" w:rsidR="00E72EB2" w:rsidRPr="00E72EB2" w:rsidRDefault="00E72EB2" w:rsidP="00E72EB2">
            <w:pPr>
              <w:widowControl w:val="0"/>
              <w:spacing w:after="0" w:line="240" w:lineRule="auto"/>
              <w:jc w:val="both"/>
              <w:rPr>
                <w:rFonts w:ascii="Arial" w:eastAsia="Lucida Sans Unicode" w:hAnsi="Arial" w:cs="Arial"/>
                <w:b/>
                <w:bCs/>
                <w:i/>
                <w:iCs/>
                <w:kern w:val="2"/>
                <w:lang w:eastAsia="hi-IN" w:bidi="hi-IN"/>
              </w:rPr>
            </w:pPr>
          </w:p>
          <w:p w14:paraId="7098B582" w14:textId="77777777" w:rsidR="00E72EB2" w:rsidRPr="00E72EB2" w:rsidRDefault="00E72EB2" w:rsidP="00E72EB2">
            <w:pPr>
              <w:widowControl w:val="0"/>
              <w:spacing w:after="0" w:line="240" w:lineRule="auto"/>
              <w:jc w:val="both"/>
              <w:rPr>
                <w:rFonts w:ascii="Arial" w:hAnsi="Arial" w:cs="Arial"/>
                <w:lang w:eastAsia="zh-CN"/>
              </w:rPr>
            </w:pPr>
            <w:r w:rsidRPr="00E72EB2">
              <w:rPr>
                <w:rFonts w:ascii="Arial" w:eastAsia="Arial" w:hAnsi="Arial" w:cs="Arial"/>
                <w:b/>
                <w:bCs/>
                <w:i/>
                <w:iCs/>
                <w:color w:val="000000"/>
                <w:kern w:val="2"/>
                <w:lang w:eastAsia="hi-IN" w:bidi="hi-IN"/>
              </w:rPr>
              <w:t xml:space="preserve">□ </w:t>
            </w:r>
            <w:r w:rsidRPr="00E72EB2">
              <w:rPr>
                <w:rFonts w:ascii="Arial" w:eastAsia="Lucida Sans Unicode" w:hAnsi="Arial" w:cs="Arial"/>
                <w:b/>
                <w:bCs/>
                <w:i/>
                <w:iCs/>
                <w:kern w:val="2"/>
                <w:lang w:eastAsia="hi-IN" w:bidi="hi-IN"/>
              </w:rPr>
              <w:t>Nie*</w:t>
            </w:r>
          </w:p>
        </w:tc>
      </w:tr>
      <w:tr w:rsidR="00E72EB2" w:rsidRPr="00E72EB2" w14:paraId="1458D835" w14:textId="77777777" w:rsidTr="009837C0">
        <w:tc>
          <w:tcPr>
            <w:tcW w:w="543" w:type="dxa"/>
            <w:tcBorders>
              <w:left w:val="single" w:sz="2" w:space="0" w:color="000000"/>
              <w:bottom w:val="single" w:sz="2" w:space="0" w:color="000000"/>
            </w:tcBorders>
          </w:tcPr>
          <w:p w14:paraId="75A81CAD" w14:textId="77777777" w:rsidR="00E72EB2" w:rsidRPr="00E72EB2" w:rsidRDefault="00E72EB2" w:rsidP="00E72EB2">
            <w:pPr>
              <w:widowControl w:val="0"/>
              <w:spacing w:after="0" w:line="240" w:lineRule="auto"/>
              <w:jc w:val="both"/>
              <w:rPr>
                <w:rFonts w:ascii="Arial" w:eastAsia="Lucida Sans Unicode" w:hAnsi="Arial" w:cs="Arial"/>
                <w:b/>
                <w:bCs/>
                <w:i/>
                <w:iCs/>
                <w:kern w:val="2"/>
                <w:lang w:eastAsia="hi-IN" w:bidi="hi-IN"/>
              </w:rPr>
            </w:pPr>
            <w:r w:rsidRPr="00E72EB2">
              <w:rPr>
                <w:rFonts w:ascii="Arial" w:eastAsia="Lucida Sans Unicode" w:hAnsi="Arial" w:cs="Arial"/>
                <w:b/>
                <w:bCs/>
                <w:i/>
                <w:iCs/>
                <w:kern w:val="2"/>
                <w:lang w:eastAsia="hi-IN" w:bidi="hi-IN"/>
              </w:rPr>
              <w:t>2</w:t>
            </w:r>
          </w:p>
        </w:tc>
        <w:tc>
          <w:tcPr>
            <w:tcW w:w="6544" w:type="dxa"/>
            <w:tcBorders>
              <w:left w:val="single" w:sz="2" w:space="0" w:color="000000"/>
              <w:bottom w:val="single" w:sz="2" w:space="0" w:color="000000"/>
            </w:tcBorders>
          </w:tcPr>
          <w:p w14:paraId="4D611CDF" w14:textId="77777777" w:rsidR="00E72EB2" w:rsidRPr="00E72EB2" w:rsidRDefault="00E72EB2" w:rsidP="00E72EB2">
            <w:pPr>
              <w:widowControl w:val="0"/>
              <w:spacing w:after="0" w:line="240" w:lineRule="auto"/>
              <w:jc w:val="both"/>
              <w:rPr>
                <w:rFonts w:ascii="Arial" w:eastAsia="Lucida Sans Unicode" w:hAnsi="Arial" w:cs="Arial"/>
                <w:b/>
                <w:bCs/>
                <w:i/>
                <w:iCs/>
                <w:kern w:val="2"/>
                <w:lang w:eastAsia="hi-IN" w:bidi="hi-IN"/>
              </w:rPr>
            </w:pPr>
            <w:r w:rsidRPr="00E72EB2">
              <w:rPr>
                <w:rFonts w:ascii="Arial" w:eastAsia="Lucida Sans Unicode" w:hAnsi="Arial" w:cs="Arial"/>
                <w:b/>
                <w:bCs/>
                <w:i/>
                <w:iCs/>
                <w:kern w:val="2"/>
                <w:lang w:eastAsia="hi-IN" w:bidi="hi-IN"/>
              </w:rPr>
              <w:t xml:space="preserve">Oświadczam, że zachodzą w stosunku do mnie podstawy wykluczenia z postępowania na podstawie art. ……………………………...  ustawy </w:t>
            </w:r>
            <w:proofErr w:type="spellStart"/>
            <w:r w:rsidRPr="00E72EB2">
              <w:rPr>
                <w:rFonts w:ascii="Arial" w:eastAsia="Lucida Sans Unicode" w:hAnsi="Arial" w:cs="Arial"/>
                <w:b/>
                <w:bCs/>
                <w:i/>
                <w:iCs/>
                <w:kern w:val="2"/>
                <w:lang w:eastAsia="hi-IN" w:bidi="hi-IN"/>
              </w:rPr>
              <w:t>Pzp</w:t>
            </w:r>
            <w:proofErr w:type="spellEnd"/>
            <w:r w:rsidRPr="00E72EB2">
              <w:rPr>
                <w:rFonts w:ascii="Arial" w:eastAsia="Lucida Sans Unicode" w:hAnsi="Arial" w:cs="Arial"/>
                <w:b/>
                <w:bCs/>
                <w:i/>
                <w:iCs/>
                <w:kern w:val="2"/>
                <w:lang w:eastAsia="hi-IN" w:bidi="hi-IN"/>
              </w:rPr>
              <w:t xml:space="preserve">. Jednocześnie oświadczam, że w związku z ww. okolicznością, na podstawie art. 110 ust. 2 ustawy </w:t>
            </w:r>
            <w:proofErr w:type="spellStart"/>
            <w:r w:rsidRPr="00E72EB2">
              <w:rPr>
                <w:rFonts w:ascii="Arial" w:eastAsia="Lucida Sans Unicode" w:hAnsi="Arial" w:cs="Arial"/>
                <w:b/>
                <w:bCs/>
                <w:i/>
                <w:iCs/>
                <w:kern w:val="2"/>
                <w:lang w:eastAsia="hi-IN" w:bidi="hi-IN"/>
              </w:rPr>
              <w:t>Pzp</w:t>
            </w:r>
            <w:proofErr w:type="spellEnd"/>
            <w:r w:rsidRPr="00E72EB2">
              <w:rPr>
                <w:rFonts w:ascii="Arial" w:eastAsia="Lucida Sans Unicode" w:hAnsi="Arial" w:cs="Arial"/>
                <w:b/>
                <w:bCs/>
                <w:i/>
                <w:iCs/>
                <w:kern w:val="2"/>
                <w:lang w:eastAsia="hi-IN" w:bidi="hi-IN"/>
              </w:rPr>
              <w:t xml:space="preserve"> podjąłem następujące środki naprawcze :</w:t>
            </w:r>
          </w:p>
          <w:p w14:paraId="219D72F3" w14:textId="77777777" w:rsidR="00E72EB2" w:rsidRPr="00E72EB2" w:rsidRDefault="00E72EB2" w:rsidP="00E72EB2">
            <w:pPr>
              <w:widowControl w:val="0"/>
              <w:spacing w:after="0" w:line="240" w:lineRule="auto"/>
              <w:jc w:val="both"/>
              <w:rPr>
                <w:rFonts w:ascii="Arial" w:eastAsia="Lucida Sans Unicode" w:hAnsi="Arial" w:cs="Arial"/>
                <w:b/>
                <w:bCs/>
                <w:i/>
                <w:iCs/>
                <w:kern w:val="2"/>
                <w:lang w:eastAsia="hi-IN" w:bidi="hi-IN"/>
              </w:rPr>
            </w:pPr>
            <w:r w:rsidRPr="00E72EB2">
              <w:rPr>
                <w:rFonts w:ascii="Arial" w:eastAsia="Lucida Sans Unicode" w:hAnsi="Arial" w:cs="Arial"/>
                <w:b/>
                <w:bCs/>
                <w:i/>
                <w:iCs/>
                <w:kern w:val="2"/>
                <w:lang w:eastAsia="hi-IN" w:bidi="hi-IN"/>
              </w:rPr>
              <w:t>…………………………………………………………………………………………………………………………………………………………</w:t>
            </w:r>
          </w:p>
        </w:tc>
        <w:tc>
          <w:tcPr>
            <w:tcW w:w="2834" w:type="dxa"/>
            <w:gridSpan w:val="2"/>
            <w:tcBorders>
              <w:left w:val="single" w:sz="2" w:space="0" w:color="000000"/>
              <w:bottom w:val="single" w:sz="2" w:space="0" w:color="000000"/>
              <w:right w:val="single" w:sz="2" w:space="0" w:color="000000"/>
            </w:tcBorders>
          </w:tcPr>
          <w:p w14:paraId="304FA93F" w14:textId="77777777" w:rsidR="00E72EB2" w:rsidRPr="00E72EB2" w:rsidRDefault="00E72EB2" w:rsidP="00E72EB2">
            <w:pPr>
              <w:widowControl w:val="0"/>
              <w:snapToGrid w:val="0"/>
              <w:spacing w:after="0" w:line="240" w:lineRule="auto"/>
              <w:jc w:val="both"/>
              <w:rPr>
                <w:rFonts w:ascii="Arial" w:eastAsia="Lucida Sans Unicode" w:hAnsi="Arial" w:cs="Arial"/>
                <w:b/>
                <w:bCs/>
                <w:i/>
                <w:iCs/>
                <w:kern w:val="2"/>
                <w:lang w:eastAsia="hi-IN" w:bidi="hi-IN"/>
              </w:rPr>
            </w:pPr>
          </w:p>
          <w:p w14:paraId="7B1CAEF9" w14:textId="77777777" w:rsidR="00E72EB2" w:rsidRPr="00E72EB2" w:rsidRDefault="00E72EB2" w:rsidP="00E72EB2">
            <w:pPr>
              <w:widowControl w:val="0"/>
              <w:spacing w:after="0" w:line="240" w:lineRule="auto"/>
              <w:jc w:val="both"/>
              <w:rPr>
                <w:rFonts w:ascii="Arial" w:hAnsi="Arial" w:cs="Arial"/>
                <w:lang w:eastAsia="zh-CN"/>
              </w:rPr>
            </w:pPr>
            <w:r w:rsidRPr="00E72EB2">
              <w:rPr>
                <w:rFonts w:ascii="Arial" w:eastAsia="Arial" w:hAnsi="Arial" w:cs="Arial"/>
                <w:b/>
                <w:bCs/>
                <w:i/>
                <w:iCs/>
                <w:color w:val="000000"/>
                <w:kern w:val="2"/>
                <w:lang w:eastAsia="hi-IN" w:bidi="hi-IN"/>
              </w:rPr>
              <w:t xml:space="preserve">□ </w:t>
            </w:r>
            <w:r w:rsidRPr="00E72EB2">
              <w:rPr>
                <w:rFonts w:ascii="Arial" w:eastAsia="Lucida Sans Unicode" w:hAnsi="Arial" w:cs="Arial"/>
                <w:b/>
                <w:bCs/>
                <w:i/>
                <w:iCs/>
                <w:kern w:val="2"/>
                <w:lang w:eastAsia="hi-IN" w:bidi="hi-IN"/>
              </w:rPr>
              <w:t>Tak*</w:t>
            </w:r>
          </w:p>
          <w:p w14:paraId="1671858A" w14:textId="77777777" w:rsidR="00E72EB2" w:rsidRPr="00E72EB2" w:rsidRDefault="00E72EB2" w:rsidP="00E72EB2">
            <w:pPr>
              <w:widowControl w:val="0"/>
              <w:spacing w:after="0" w:line="240" w:lineRule="auto"/>
              <w:jc w:val="both"/>
              <w:rPr>
                <w:rFonts w:ascii="Arial" w:eastAsia="Lucida Sans Unicode" w:hAnsi="Arial" w:cs="Arial"/>
                <w:b/>
                <w:bCs/>
                <w:i/>
                <w:iCs/>
                <w:kern w:val="2"/>
                <w:lang w:eastAsia="hi-IN" w:bidi="hi-IN"/>
              </w:rPr>
            </w:pPr>
          </w:p>
          <w:p w14:paraId="1C1CB502" w14:textId="77777777" w:rsidR="00E72EB2" w:rsidRPr="00E72EB2" w:rsidRDefault="00E72EB2" w:rsidP="00E72EB2">
            <w:pPr>
              <w:widowControl w:val="0"/>
              <w:spacing w:after="0" w:line="240" w:lineRule="auto"/>
              <w:jc w:val="both"/>
              <w:rPr>
                <w:rFonts w:ascii="Arial" w:hAnsi="Arial" w:cs="Arial"/>
                <w:lang w:eastAsia="zh-CN"/>
              </w:rPr>
            </w:pPr>
            <w:r w:rsidRPr="00E72EB2">
              <w:rPr>
                <w:rFonts w:ascii="Arial" w:eastAsia="Arial" w:hAnsi="Arial" w:cs="Arial"/>
                <w:b/>
                <w:bCs/>
                <w:i/>
                <w:iCs/>
                <w:color w:val="000000"/>
                <w:kern w:val="2"/>
                <w:lang w:eastAsia="hi-IN" w:bidi="hi-IN"/>
              </w:rPr>
              <w:t xml:space="preserve">□ </w:t>
            </w:r>
            <w:r w:rsidRPr="00E72EB2">
              <w:rPr>
                <w:rFonts w:ascii="Arial" w:eastAsia="Lucida Sans Unicode" w:hAnsi="Arial" w:cs="Arial"/>
                <w:b/>
                <w:bCs/>
                <w:i/>
                <w:iCs/>
                <w:kern w:val="2"/>
                <w:lang w:eastAsia="hi-IN" w:bidi="hi-IN"/>
              </w:rPr>
              <w:t>Nie*</w:t>
            </w:r>
          </w:p>
        </w:tc>
      </w:tr>
      <w:tr w:rsidR="00E72EB2" w:rsidRPr="00E72EB2" w14:paraId="4B5BBA0F" w14:textId="77777777" w:rsidTr="009837C0">
        <w:trPr>
          <w:trHeight w:val="1276"/>
        </w:trPr>
        <w:tc>
          <w:tcPr>
            <w:tcW w:w="543" w:type="dxa"/>
            <w:tcBorders>
              <w:left w:val="single" w:sz="2" w:space="0" w:color="000000"/>
              <w:bottom w:val="single" w:sz="2" w:space="0" w:color="000000"/>
            </w:tcBorders>
          </w:tcPr>
          <w:p w14:paraId="2F6B31DC" w14:textId="77777777" w:rsidR="00E72EB2" w:rsidRPr="00E72EB2" w:rsidRDefault="00E72EB2" w:rsidP="00E72EB2">
            <w:pPr>
              <w:widowControl w:val="0"/>
              <w:spacing w:after="0" w:line="240" w:lineRule="auto"/>
              <w:jc w:val="both"/>
              <w:rPr>
                <w:rFonts w:ascii="Arial" w:eastAsia="Lucida Sans Unicode" w:hAnsi="Arial" w:cs="Arial"/>
                <w:b/>
                <w:bCs/>
                <w:i/>
                <w:iCs/>
                <w:kern w:val="2"/>
                <w:lang w:eastAsia="hi-IN" w:bidi="hi-IN"/>
              </w:rPr>
            </w:pPr>
            <w:r w:rsidRPr="00E72EB2">
              <w:rPr>
                <w:rFonts w:ascii="Arial" w:eastAsia="Lucida Sans Unicode" w:hAnsi="Arial" w:cs="Arial"/>
                <w:b/>
                <w:bCs/>
                <w:i/>
                <w:iCs/>
                <w:kern w:val="2"/>
                <w:lang w:eastAsia="hi-IN" w:bidi="hi-IN"/>
              </w:rPr>
              <w:t>3</w:t>
            </w:r>
          </w:p>
        </w:tc>
        <w:tc>
          <w:tcPr>
            <w:tcW w:w="6544" w:type="dxa"/>
            <w:tcBorders>
              <w:left w:val="single" w:sz="2" w:space="0" w:color="000000"/>
              <w:bottom w:val="single" w:sz="2" w:space="0" w:color="000000"/>
            </w:tcBorders>
          </w:tcPr>
          <w:p w14:paraId="3E649F23" w14:textId="77777777" w:rsidR="00E72EB2" w:rsidRPr="00E72EB2" w:rsidRDefault="00E72EB2" w:rsidP="00E72EB2">
            <w:pPr>
              <w:widowControl w:val="0"/>
              <w:spacing w:after="0" w:line="240" w:lineRule="auto"/>
              <w:jc w:val="both"/>
              <w:rPr>
                <w:rFonts w:ascii="Arial" w:eastAsia="Lucida Sans Unicode" w:hAnsi="Arial" w:cs="Arial"/>
                <w:b/>
                <w:bCs/>
                <w:i/>
                <w:iCs/>
                <w:kern w:val="2"/>
                <w:lang w:eastAsia="hi-IN" w:bidi="hi-IN"/>
              </w:rPr>
            </w:pPr>
            <w:r w:rsidRPr="00E72EB2">
              <w:rPr>
                <w:rFonts w:ascii="Arial" w:eastAsia="Lucida Sans Unicode" w:hAnsi="Arial" w:cs="Arial"/>
                <w:b/>
                <w:bCs/>
                <w:i/>
                <w:iCs/>
                <w:kern w:val="2"/>
                <w:lang w:eastAsia="hi-IN" w:bidi="hi-IN"/>
              </w:rPr>
              <w:t>Czy Wykonawca spełnia warunki udziału w postępowaniu o udzielenie zamówienia publicznego w zakresie określonym przez Zamawiającego SWZ?</w:t>
            </w:r>
          </w:p>
        </w:tc>
        <w:tc>
          <w:tcPr>
            <w:tcW w:w="2834" w:type="dxa"/>
            <w:gridSpan w:val="2"/>
            <w:tcBorders>
              <w:left w:val="single" w:sz="2" w:space="0" w:color="000000"/>
              <w:bottom w:val="single" w:sz="2" w:space="0" w:color="000000"/>
              <w:right w:val="single" w:sz="2" w:space="0" w:color="000000"/>
            </w:tcBorders>
          </w:tcPr>
          <w:p w14:paraId="3539CFDE" w14:textId="77777777" w:rsidR="00E72EB2" w:rsidRPr="00E72EB2" w:rsidRDefault="00E72EB2" w:rsidP="00E72EB2">
            <w:pPr>
              <w:widowControl w:val="0"/>
              <w:spacing w:after="0" w:line="240" w:lineRule="auto"/>
              <w:jc w:val="both"/>
              <w:rPr>
                <w:rFonts w:ascii="Arial" w:hAnsi="Arial" w:cs="Arial"/>
                <w:lang w:eastAsia="zh-CN"/>
              </w:rPr>
            </w:pPr>
            <w:r w:rsidRPr="00E72EB2">
              <w:rPr>
                <w:rFonts w:ascii="Arial" w:eastAsia="Arial" w:hAnsi="Arial" w:cs="Arial"/>
                <w:b/>
                <w:bCs/>
                <w:i/>
                <w:iCs/>
                <w:color w:val="000000"/>
                <w:kern w:val="2"/>
                <w:lang w:eastAsia="hi-IN" w:bidi="hi-IN"/>
              </w:rPr>
              <w:t xml:space="preserve">□ </w:t>
            </w:r>
            <w:r w:rsidRPr="00E72EB2">
              <w:rPr>
                <w:rFonts w:ascii="Arial" w:eastAsia="Lucida Sans Unicode" w:hAnsi="Arial" w:cs="Arial"/>
                <w:b/>
                <w:bCs/>
                <w:i/>
                <w:iCs/>
                <w:kern w:val="2"/>
                <w:lang w:eastAsia="hi-IN" w:bidi="hi-IN"/>
              </w:rPr>
              <w:t>Tak*</w:t>
            </w:r>
          </w:p>
          <w:p w14:paraId="05E83C70" w14:textId="77777777" w:rsidR="00E72EB2" w:rsidRPr="00E72EB2" w:rsidRDefault="00E72EB2" w:rsidP="00E72EB2">
            <w:pPr>
              <w:widowControl w:val="0"/>
              <w:spacing w:after="0" w:line="240" w:lineRule="auto"/>
              <w:jc w:val="both"/>
              <w:rPr>
                <w:rFonts w:ascii="Arial" w:eastAsia="Lucida Sans Unicode" w:hAnsi="Arial" w:cs="Arial"/>
                <w:b/>
                <w:bCs/>
                <w:i/>
                <w:iCs/>
                <w:kern w:val="2"/>
                <w:lang w:eastAsia="hi-IN" w:bidi="hi-IN"/>
              </w:rPr>
            </w:pPr>
          </w:p>
          <w:p w14:paraId="39633E6C" w14:textId="77777777" w:rsidR="00E72EB2" w:rsidRPr="00E72EB2" w:rsidRDefault="00E72EB2" w:rsidP="00E72EB2">
            <w:pPr>
              <w:widowControl w:val="0"/>
              <w:spacing w:after="0" w:line="240" w:lineRule="auto"/>
              <w:jc w:val="both"/>
              <w:rPr>
                <w:rFonts w:ascii="Arial" w:hAnsi="Arial" w:cs="Arial"/>
                <w:lang w:eastAsia="zh-CN"/>
              </w:rPr>
            </w:pPr>
            <w:r w:rsidRPr="00E72EB2">
              <w:rPr>
                <w:rFonts w:ascii="Arial" w:eastAsia="Arial" w:hAnsi="Arial" w:cs="Arial"/>
                <w:b/>
                <w:bCs/>
                <w:i/>
                <w:iCs/>
                <w:color w:val="000000"/>
                <w:kern w:val="2"/>
                <w:lang w:eastAsia="hi-IN" w:bidi="hi-IN"/>
              </w:rPr>
              <w:t xml:space="preserve">□ </w:t>
            </w:r>
            <w:r w:rsidRPr="00E72EB2">
              <w:rPr>
                <w:rFonts w:ascii="Arial" w:eastAsia="Lucida Sans Unicode" w:hAnsi="Arial" w:cs="Arial"/>
                <w:b/>
                <w:bCs/>
                <w:i/>
                <w:iCs/>
                <w:kern w:val="2"/>
                <w:lang w:eastAsia="hi-IN" w:bidi="hi-IN"/>
              </w:rPr>
              <w:t>Nie*</w:t>
            </w:r>
          </w:p>
          <w:p w14:paraId="2F5E95BE" w14:textId="77777777" w:rsidR="00E72EB2" w:rsidRPr="00E72EB2" w:rsidRDefault="00E72EB2" w:rsidP="00E72EB2">
            <w:pPr>
              <w:widowControl w:val="0"/>
              <w:spacing w:after="0" w:line="240" w:lineRule="auto"/>
              <w:jc w:val="both"/>
              <w:rPr>
                <w:rFonts w:ascii="Arial" w:eastAsia="Lucida Sans Unicode" w:hAnsi="Arial" w:cs="Arial"/>
                <w:b/>
                <w:bCs/>
                <w:i/>
                <w:iCs/>
                <w:kern w:val="2"/>
                <w:lang w:eastAsia="hi-IN" w:bidi="hi-IN"/>
              </w:rPr>
            </w:pPr>
          </w:p>
          <w:p w14:paraId="5AA37210" w14:textId="77777777" w:rsidR="00E72EB2" w:rsidRPr="00E72EB2" w:rsidRDefault="00E72EB2" w:rsidP="00E72EB2">
            <w:pPr>
              <w:widowControl w:val="0"/>
              <w:spacing w:after="0" w:line="240" w:lineRule="auto"/>
              <w:jc w:val="both"/>
              <w:rPr>
                <w:rFonts w:ascii="Arial" w:eastAsia="Lucida Sans Unicode" w:hAnsi="Arial" w:cs="Arial"/>
                <w:b/>
                <w:bCs/>
                <w:i/>
                <w:iCs/>
                <w:kern w:val="2"/>
                <w:lang w:eastAsia="hi-IN" w:bidi="hi-IN"/>
              </w:rPr>
            </w:pPr>
          </w:p>
        </w:tc>
      </w:tr>
      <w:tr w:rsidR="00E72EB2" w:rsidRPr="00E72EB2" w14:paraId="42445167" w14:textId="77777777" w:rsidTr="009837C0">
        <w:tc>
          <w:tcPr>
            <w:tcW w:w="543" w:type="dxa"/>
            <w:tcBorders>
              <w:left w:val="single" w:sz="2" w:space="0" w:color="000000"/>
              <w:bottom w:val="single" w:sz="2" w:space="0" w:color="000000"/>
            </w:tcBorders>
          </w:tcPr>
          <w:p w14:paraId="18FDC105" w14:textId="77777777" w:rsidR="00E72EB2" w:rsidRPr="00E72EB2" w:rsidRDefault="00E72EB2" w:rsidP="00E72EB2">
            <w:pPr>
              <w:widowControl w:val="0"/>
              <w:spacing w:after="0" w:line="240" w:lineRule="auto"/>
              <w:jc w:val="both"/>
              <w:rPr>
                <w:rFonts w:ascii="Arial" w:eastAsia="Lucida Sans Unicode" w:hAnsi="Arial" w:cs="Arial"/>
                <w:b/>
                <w:bCs/>
                <w:i/>
                <w:iCs/>
                <w:kern w:val="2"/>
                <w:lang w:eastAsia="hi-IN" w:bidi="hi-IN"/>
              </w:rPr>
            </w:pPr>
            <w:r w:rsidRPr="00E72EB2">
              <w:rPr>
                <w:rFonts w:ascii="Arial" w:eastAsia="Lucida Sans Unicode" w:hAnsi="Arial" w:cs="Arial"/>
                <w:b/>
                <w:bCs/>
                <w:i/>
                <w:iCs/>
                <w:kern w:val="2"/>
                <w:lang w:eastAsia="hi-IN" w:bidi="hi-IN"/>
              </w:rPr>
              <w:t>4</w:t>
            </w:r>
          </w:p>
        </w:tc>
        <w:tc>
          <w:tcPr>
            <w:tcW w:w="6544" w:type="dxa"/>
            <w:tcBorders>
              <w:left w:val="single" w:sz="2" w:space="0" w:color="000000"/>
              <w:bottom w:val="single" w:sz="2" w:space="0" w:color="000000"/>
            </w:tcBorders>
          </w:tcPr>
          <w:p w14:paraId="59E2A20D" w14:textId="77777777" w:rsidR="00E72EB2" w:rsidRPr="00E72EB2" w:rsidRDefault="00E72EB2" w:rsidP="00E72EB2">
            <w:pPr>
              <w:widowControl w:val="0"/>
              <w:spacing w:after="0" w:line="240" w:lineRule="auto"/>
              <w:jc w:val="both"/>
              <w:rPr>
                <w:rFonts w:ascii="Arial" w:eastAsia="Lucida Sans Unicode" w:hAnsi="Arial" w:cs="Arial"/>
                <w:b/>
                <w:bCs/>
                <w:i/>
                <w:iCs/>
                <w:kern w:val="2"/>
                <w:lang w:eastAsia="hi-IN" w:bidi="hi-IN"/>
              </w:rPr>
            </w:pPr>
            <w:r w:rsidRPr="00E72EB2">
              <w:rPr>
                <w:rFonts w:ascii="Arial" w:eastAsia="Lucida Sans Unicode" w:hAnsi="Arial" w:cs="Arial"/>
                <w:b/>
                <w:bCs/>
                <w:i/>
                <w:iCs/>
                <w:kern w:val="2"/>
                <w:lang w:eastAsia="hi-IN" w:bidi="hi-IN"/>
              </w:rPr>
              <w:t>Czy Wykonawca w celu spełnienia warunku udziału w postępowaniu o udzielenie zamówienia publicznego będzie polegał na zdolnościach (zasobach) innych podmiotów na zasadach określonych w SWZ?</w:t>
            </w:r>
          </w:p>
        </w:tc>
        <w:tc>
          <w:tcPr>
            <w:tcW w:w="2834" w:type="dxa"/>
            <w:gridSpan w:val="2"/>
            <w:tcBorders>
              <w:left w:val="single" w:sz="2" w:space="0" w:color="000000"/>
              <w:bottom w:val="single" w:sz="2" w:space="0" w:color="000000"/>
              <w:right w:val="single" w:sz="2" w:space="0" w:color="000000"/>
            </w:tcBorders>
          </w:tcPr>
          <w:p w14:paraId="666FA044" w14:textId="77777777" w:rsidR="00E72EB2" w:rsidRPr="00E72EB2" w:rsidRDefault="00E72EB2" w:rsidP="00E72EB2">
            <w:pPr>
              <w:widowControl w:val="0"/>
              <w:spacing w:after="0" w:line="240" w:lineRule="auto"/>
              <w:jc w:val="both"/>
              <w:rPr>
                <w:rFonts w:ascii="Arial" w:hAnsi="Arial" w:cs="Arial"/>
                <w:lang w:eastAsia="zh-CN"/>
              </w:rPr>
            </w:pPr>
            <w:r w:rsidRPr="00E72EB2">
              <w:rPr>
                <w:rFonts w:ascii="Arial" w:eastAsia="Arial" w:hAnsi="Arial" w:cs="Arial"/>
                <w:b/>
                <w:bCs/>
                <w:i/>
                <w:iCs/>
                <w:color w:val="000000"/>
                <w:kern w:val="2"/>
                <w:lang w:eastAsia="hi-IN" w:bidi="hi-IN"/>
              </w:rPr>
              <w:t xml:space="preserve">□ </w:t>
            </w:r>
            <w:r w:rsidRPr="00E72EB2">
              <w:rPr>
                <w:rFonts w:ascii="Arial" w:eastAsia="Lucida Sans Unicode" w:hAnsi="Arial" w:cs="Arial"/>
                <w:b/>
                <w:bCs/>
                <w:i/>
                <w:iCs/>
                <w:kern w:val="2"/>
                <w:lang w:eastAsia="hi-IN" w:bidi="hi-IN"/>
              </w:rPr>
              <w:t>Tak*</w:t>
            </w:r>
          </w:p>
          <w:p w14:paraId="63643ED9" w14:textId="77777777" w:rsidR="00E72EB2" w:rsidRPr="00E72EB2" w:rsidRDefault="00E72EB2" w:rsidP="00E72EB2">
            <w:pPr>
              <w:widowControl w:val="0"/>
              <w:spacing w:after="0" w:line="240" w:lineRule="auto"/>
              <w:jc w:val="both"/>
              <w:rPr>
                <w:rFonts w:ascii="Arial" w:eastAsia="Lucida Sans Unicode" w:hAnsi="Arial" w:cs="Arial"/>
                <w:b/>
                <w:bCs/>
                <w:i/>
                <w:iCs/>
                <w:kern w:val="2"/>
                <w:lang w:eastAsia="hi-IN" w:bidi="hi-IN"/>
              </w:rPr>
            </w:pPr>
          </w:p>
          <w:p w14:paraId="17CBE520" w14:textId="77777777" w:rsidR="00E72EB2" w:rsidRPr="00E72EB2" w:rsidRDefault="00E72EB2" w:rsidP="00E72EB2">
            <w:pPr>
              <w:widowControl w:val="0"/>
              <w:spacing w:after="0" w:line="240" w:lineRule="auto"/>
              <w:jc w:val="both"/>
              <w:rPr>
                <w:rFonts w:ascii="Arial" w:hAnsi="Arial" w:cs="Arial"/>
                <w:lang w:eastAsia="zh-CN"/>
              </w:rPr>
            </w:pPr>
            <w:r w:rsidRPr="00E72EB2">
              <w:rPr>
                <w:rFonts w:ascii="Arial" w:eastAsia="Arial" w:hAnsi="Arial" w:cs="Arial"/>
                <w:b/>
                <w:bCs/>
                <w:i/>
                <w:iCs/>
                <w:color w:val="000000"/>
                <w:kern w:val="2"/>
                <w:lang w:eastAsia="hi-IN" w:bidi="hi-IN"/>
              </w:rPr>
              <w:t xml:space="preserve">□ </w:t>
            </w:r>
            <w:r w:rsidRPr="00E72EB2">
              <w:rPr>
                <w:rFonts w:ascii="Arial" w:eastAsia="Lucida Sans Unicode" w:hAnsi="Arial" w:cs="Arial"/>
                <w:b/>
                <w:bCs/>
                <w:i/>
                <w:iCs/>
                <w:kern w:val="2"/>
                <w:lang w:eastAsia="hi-IN" w:bidi="hi-IN"/>
              </w:rPr>
              <w:t>Nie*</w:t>
            </w:r>
          </w:p>
          <w:p w14:paraId="0421AB62" w14:textId="77777777" w:rsidR="00E72EB2" w:rsidRPr="00E72EB2" w:rsidRDefault="00E72EB2" w:rsidP="00E72EB2">
            <w:pPr>
              <w:widowControl w:val="0"/>
              <w:spacing w:after="0" w:line="240" w:lineRule="auto"/>
              <w:jc w:val="both"/>
              <w:rPr>
                <w:rFonts w:ascii="Arial" w:eastAsia="Lucida Sans Unicode" w:hAnsi="Arial" w:cs="Arial"/>
                <w:b/>
                <w:bCs/>
                <w:i/>
                <w:iCs/>
                <w:kern w:val="2"/>
                <w:lang w:eastAsia="hi-IN" w:bidi="hi-IN"/>
              </w:rPr>
            </w:pPr>
            <w:r w:rsidRPr="00E72EB2">
              <w:rPr>
                <w:rFonts w:ascii="Arial" w:eastAsia="Lucida Sans Unicode" w:hAnsi="Arial" w:cs="Arial"/>
                <w:b/>
                <w:bCs/>
                <w:i/>
                <w:iCs/>
                <w:kern w:val="2"/>
                <w:lang w:eastAsia="hi-IN" w:bidi="hi-IN"/>
              </w:rPr>
              <w:t>Jeżeli tak proszę podać:</w:t>
            </w:r>
          </w:p>
          <w:p w14:paraId="1AB88F44" w14:textId="77777777" w:rsidR="00E72EB2" w:rsidRPr="00E72EB2" w:rsidRDefault="00E72EB2" w:rsidP="00E72EB2">
            <w:pPr>
              <w:widowControl w:val="0"/>
              <w:spacing w:after="0" w:line="240" w:lineRule="auto"/>
              <w:jc w:val="both"/>
              <w:rPr>
                <w:rFonts w:ascii="Arial" w:eastAsia="Lucida Sans Unicode" w:hAnsi="Arial" w:cs="Arial"/>
                <w:b/>
                <w:bCs/>
                <w:i/>
                <w:iCs/>
                <w:kern w:val="2"/>
                <w:lang w:eastAsia="hi-IN" w:bidi="hi-IN"/>
              </w:rPr>
            </w:pPr>
            <w:r w:rsidRPr="00E72EB2">
              <w:rPr>
                <w:rFonts w:ascii="Arial" w:eastAsia="Lucida Sans Unicode" w:hAnsi="Arial" w:cs="Arial"/>
                <w:b/>
                <w:bCs/>
                <w:i/>
                <w:iCs/>
                <w:kern w:val="2"/>
                <w:lang w:eastAsia="hi-IN" w:bidi="hi-IN"/>
              </w:rPr>
              <w:t>1. Nazwę i adres podmiotu użyczającego:</w:t>
            </w:r>
          </w:p>
          <w:p w14:paraId="355CF42D" w14:textId="77777777" w:rsidR="00E72EB2" w:rsidRPr="00E72EB2" w:rsidRDefault="00E72EB2" w:rsidP="00E72EB2">
            <w:pPr>
              <w:widowControl w:val="0"/>
              <w:spacing w:after="0" w:line="240" w:lineRule="auto"/>
              <w:jc w:val="both"/>
              <w:rPr>
                <w:rFonts w:ascii="Arial" w:eastAsia="Lucida Sans Unicode" w:hAnsi="Arial" w:cs="Arial"/>
                <w:b/>
                <w:bCs/>
                <w:i/>
                <w:iCs/>
                <w:kern w:val="2"/>
                <w:lang w:eastAsia="hi-IN" w:bidi="hi-IN"/>
              </w:rPr>
            </w:pPr>
            <w:r w:rsidRPr="00E72EB2">
              <w:rPr>
                <w:rFonts w:ascii="Arial" w:eastAsia="Lucida Sans Unicode" w:hAnsi="Arial" w:cs="Arial"/>
                <w:b/>
                <w:bCs/>
                <w:i/>
                <w:iCs/>
                <w:kern w:val="2"/>
                <w:lang w:eastAsia="hi-IN" w:bidi="hi-IN"/>
              </w:rPr>
              <w:t>............................................</w:t>
            </w:r>
          </w:p>
          <w:p w14:paraId="4A103F55" w14:textId="77777777" w:rsidR="00E72EB2" w:rsidRPr="00E72EB2" w:rsidRDefault="00E72EB2" w:rsidP="00E72EB2">
            <w:pPr>
              <w:widowControl w:val="0"/>
              <w:spacing w:after="0" w:line="240" w:lineRule="auto"/>
              <w:jc w:val="both"/>
              <w:rPr>
                <w:rFonts w:ascii="Arial" w:eastAsia="Lucida Sans Unicode" w:hAnsi="Arial" w:cs="Arial"/>
                <w:b/>
                <w:bCs/>
                <w:i/>
                <w:iCs/>
                <w:kern w:val="2"/>
                <w:lang w:eastAsia="hi-IN" w:bidi="hi-IN"/>
              </w:rPr>
            </w:pPr>
            <w:r w:rsidRPr="00E72EB2">
              <w:rPr>
                <w:rFonts w:ascii="Arial" w:eastAsia="Lucida Sans Unicode" w:hAnsi="Arial" w:cs="Arial"/>
                <w:b/>
                <w:bCs/>
                <w:i/>
                <w:iCs/>
                <w:kern w:val="2"/>
                <w:lang w:eastAsia="hi-IN" w:bidi="hi-IN"/>
              </w:rPr>
              <w:t>............................................</w:t>
            </w:r>
          </w:p>
          <w:p w14:paraId="6C5A89AD" w14:textId="77777777" w:rsidR="00E72EB2" w:rsidRPr="00E72EB2" w:rsidRDefault="00E72EB2" w:rsidP="00E72EB2">
            <w:pPr>
              <w:widowControl w:val="0"/>
              <w:spacing w:after="0" w:line="240" w:lineRule="auto"/>
              <w:jc w:val="both"/>
              <w:rPr>
                <w:rFonts w:ascii="Arial" w:eastAsia="Lucida Sans Unicode" w:hAnsi="Arial" w:cs="Arial"/>
                <w:b/>
                <w:bCs/>
                <w:i/>
                <w:iCs/>
                <w:kern w:val="2"/>
                <w:lang w:eastAsia="hi-IN" w:bidi="hi-IN"/>
              </w:rPr>
            </w:pPr>
            <w:r w:rsidRPr="00E72EB2">
              <w:rPr>
                <w:rFonts w:ascii="Arial" w:eastAsia="Lucida Sans Unicode" w:hAnsi="Arial" w:cs="Arial"/>
                <w:b/>
                <w:bCs/>
                <w:i/>
                <w:iCs/>
                <w:kern w:val="2"/>
                <w:lang w:eastAsia="hi-IN" w:bidi="hi-IN"/>
              </w:rPr>
              <w:t>2. Część (zakres) powierzanej zdolności (zasobu):</w:t>
            </w:r>
          </w:p>
          <w:p w14:paraId="68609DF8" w14:textId="77777777" w:rsidR="00E72EB2" w:rsidRPr="00E72EB2" w:rsidRDefault="00E72EB2" w:rsidP="00E72EB2">
            <w:pPr>
              <w:widowControl w:val="0"/>
              <w:spacing w:after="0" w:line="240" w:lineRule="auto"/>
              <w:jc w:val="both"/>
              <w:rPr>
                <w:rFonts w:ascii="Arial" w:eastAsia="Lucida Sans Unicode" w:hAnsi="Arial" w:cs="Arial"/>
                <w:b/>
                <w:bCs/>
                <w:i/>
                <w:iCs/>
                <w:kern w:val="2"/>
                <w:lang w:eastAsia="hi-IN" w:bidi="hi-IN"/>
              </w:rPr>
            </w:pPr>
            <w:r w:rsidRPr="00E72EB2">
              <w:rPr>
                <w:rFonts w:ascii="Arial" w:eastAsia="Lucida Sans Unicode" w:hAnsi="Arial" w:cs="Arial"/>
                <w:b/>
                <w:bCs/>
                <w:i/>
                <w:iCs/>
                <w:kern w:val="2"/>
                <w:lang w:eastAsia="hi-IN" w:bidi="hi-IN"/>
              </w:rPr>
              <w:t>.............................................................</w:t>
            </w:r>
          </w:p>
          <w:p w14:paraId="5D991121" w14:textId="77777777" w:rsidR="00E72EB2" w:rsidRPr="00E72EB2" w:rsidRDefault="00E72EB2" w:rsidP="00E72EB2">
            <w:pPr>
              <w:widowControl w:val="0"/>
              <w:spacing w:after="0" w:line="240" w:lineRule="auto"/>
              <w:jc w:val="both"/>
              <w:rPr>
                <w:rFonts w:ascii="Arial" w:eastAsia="Lucida Sans Unicode" w:hAnsi="Arial" w:cs="Arial"/>
                <w:b/>
                <w:bCs/>
                <w:i/>
                <w:iCs/>
                <w:kern w:val="2"/>
                <w:lang w:eastAsia="hi-IN" w:bidi="hi-IN"/>
              </w:rPr>
            </w:pPr>
            <w:r w:rsidRPr="00E72EB2">
              <w:rPr>
                <w:rFonts w:ascii="Arial" w:eastAsia="Lucida Sans Unicode" w:hAnsi="Arial" w:cs="Arial"/>
                <w:b/>
                <w:bCs/>
                <w:i/>
                <w:iCs/>
                <w:kern w:val="2"/>
                <w:lang w:eastAsia="hi-IN" w:bidi="hi-IN"/>
              </w:rPr>
              <w:t>.............................................................</w:t>
            </w:r>
          </w:p>
          <w:p w14:paraId="5432F741" w14:textId="77777777" w:rsidR="00E72EB2" w:rsidRPr="00E72EB2" w:rsidRDefault="00E72EB2" w:rsidP="00E72EB2">
            <w:pPr>
              <w:widowControl w:val="0"/>
              <w:spacing w:after="0" w:line="240" w:lineRule="auto"/>
              <w:jc w:val="both"/>
              <w:rPr>
                <w:rFonts w:ascii="Arial" w:eastAsia="Lucida Sans Unicode" w:hAnsi="Arial" w:cs="Arial"/>
                <w:b/>
                <w:bCs/>
                <w:i/>
                <w:iCs/>
                <w:kern w:val="2"/>
                <w:lang w:eastAsia="hi-IN" w:bidi="hi-IN"/>
              </w:rPr>
            </w:pPr>
            <w:r w:rsidRPr="00E72EB2">
              <w:rPr>
                <w:rFonts w:ascii="Arial" w:eastAsia="Lucida Sans Unicode" w:hAnsi="Arial" w:cs="Arial"/>
                <w:b/>
                <w:bCs/>
                <w:i/>
                <w:iCs/>
                <w:kern w:val="2"/>
                <w:lang w:eastAsia="hi-IN" w:bidi="hi-IN"/>
              </w:rPr>
              <w:t>............................................</w:t>
            </w:r>
          </w:p>
        </w:tc>
      </w:tr>
      <w:tr w:rsidR="00E72EB2" w:rsidRPr="00E72EB2" w14:paraId="59512874" w14:textId="77777777" w:rsidTr="009837C0">
        <w:tc>
          <w:tcPr>
            <w:tcW w:w="543" w:type="dxa"/>
            <w:tcBorders>
              <w:left w:val="single" w:sz="2" w:space="0" w:color="000000"/>
              <w:bottom w:val="single" w:sz="2" w:space="0" w:color="000000"/>
            </w:tcBorders>
          </w:tcPr>
          <w:p w14:paraId="51F3BF9F" w14:textId="77777777" w:rsidR="00E72EB2" w:rsidRPr="00E72EB2" w:rsidRDefault="00E72EB2" w:rsidP="00E72EB2">
            <w:pPr>
              <w:widowControl w:val="0"/>
              <w:spacing w:after="0" w:line="240" w:lineRule="auto"/>
              <w:jc w:val="both"/>
              <w:rPr>
                <w:rFonts w:ascii="Arial" w:eastAsia="Lucida Sans Unicode" w:hAnsi="Arial" w:cs="Arial"/>
                <w:b/>
                <w:bCs/>
                <w:i/>
                <w:iCs/>
                <w:kern w:val="2"/>
                <w:lang w:eastAsia="hi-IN" w:bidi="hi-IN"/>
              </w:rPr>
            </w:pPr>
            <w:r w:rsidRPr="00E72EB2">
              <w:rPr>
                <w:rFonts w:ascii="Arial" w:eastAsia="Lucida Sans Unicode" w:hAnsi="Arial" w:cs="Arial"/>
                <w:b/>
                <w:bCs/>
                <w:i/>
                <w:iCs/>
                <w:kern w:val="2"/>
                <w:lang w:eastAsia="hi-IN" w:bidi="hi-IN"/>
              </w:rPr>
              <w:t>5</w:t>
            </w:r>
          </w:p>
        </w:tc>
        <w:tc>
          <w:tcPr>
            <w:tcW w:w="6544" w:type="dxa"/>
            <w:tcBorders>
              <w:left w:val="single" w:sz="2" w:space="0" w:color="000000"/>
              <w:bottom w:val="single" w:sz="2" w:space="0" w:color="000000"/>
            </w:tcBorders>
          </w:tcPr>
          <w:p w14:paraId="0F0B237C" w14:textId="77777777" w:rsidR="00E72EB2" w:rsidRPr="00E72EB2" w:rsidRDefault="00E72EB2" w:rsidP="00E72EB2">
            <w:pPr>
              <w:widowControl w:val="0"/>
              <w:spacing w:after="0" w:line="240" w:lineRule="auto"/>
              <w:jc w:val="both"/>
              <w:rPr>
                <w:rFonts w:ascii="Arial" w:eastAsia="Lucida Sans Unicode" w:hAnsi="Arial" w:cs="Arial"/>
                <w:b/>
                <w:bCs/>
                <w:i/>
                <w:iCs/>
                <w:kern w:val="2"/>
                <w:lang w:eastAsia="hi-IN" w:bidi="hi-IN"/>
              </w:rPr>
            </w:pPr>
            <w:r w:rsidRPr="00E72EB2">
              <w:rPr>
                <w:rFonts w:ascii="Arial" w:eastAsia="Lucida Sans Unicode" w:hAnsi="Arial" w:cs="Arial"/>
                <w:b/>
                <w:bCs/>
                <w:i/>
                <w:iCs/>
                <w:kern w:val="2"/>
                <w:lang w:eastAsia="hi-IN" w:bidi="hi-IN"/>
              </w:rPr>
              <w:t>W przypadku, gdy Zamawiający dysponuje dokumentem wymaganym w postępowaniu od Wykonawców (np. w innym postępowaniu przetargowym prowadzonym lub zakończonym przez Zamawiającego)</w:t>
            </w:r>
          </w:p>
          <w:p w14:paraId="395D1507" w14:textId="77777777" w:rsidR="00E72EB2" w:rsidRPr="00E72EB2" w:rsidRDefault="00E72EB2" w:rsidP="00E72EB2">
            <w:pPr>
              <w:widowControl w:val="0"/>
              <w:spacing w:after="0" w:line="240" w:lineRule="auto"/>
              <w:jc w:val="both"/>
              <w:rPr>
                <w:rFonts w:ascii="Arial" w:eastAsia="Lucida Sans Unicode" w:hAnsi="Arial" w:cs="Arial"/>
                <w:b/>
                <w:bCs/>
                <w:i/>
                <w:iCs/>
                <w:kern w:val="2"/>
                <w:lang w:eastAsia="hi-IN" w:bidi="hi-IN"/>
              </w:rPr>
            </w:pPr>
            <w:r w:rsidRPr="00E72EB2">
              <w:rPr>
                <w:rFonts w:ascii="Arial" w:eastAsia="Lucida Sans Unicode" w:hAnsi="Arial" w:cs="Arial"/>
                <w:b/>
                <w:bCs/>
                <w:i/>
                <w:iCs/>
                <w:kern w:val="2"/>
                <w:lang w:eastAsia="hi-IN" w:bidi="hi-IN"/>
              </w:rPr>
              <w:lastRenderedPageBreak/>
              <w:t>Wykonawca winien podać numer sprawy oraz nazwę dokumentu, który znajduje się w posiadaniu Zamawiającego - o ile jest aktualny*</w:t>
            </w:r>
          </w:p>
        </w:tc>
        <w:tc>
          <w:tcPr>
            <w:tcW w:w="2834" w:type="dxa"/>
            <w:gridSpan w:val="2"/>
            <w:tcBorders>
              <w:left w:val="single" w:sz="2" w:space="0" w:color="000000"/>
              <w:bottom w:val="single" w:sz="2" w:space="0" w:color="000000"/>
              <w:right w:val="single" w:sz="2" w:space="0" w:color="000000"/>
            </w:tcBorders>
          </w:tcPr>
          <w:p w14:paraId="42FC843C" w14:textId="77777777" w:rsidR="00E72EB2" w:rsidRPr="00E72EB2" w:rsidRDefault="00E72EB2" w:rsidP="00E72EB2">
            <w:pPr>
              <w:widowControl w:val="0"/>
              <w:spacing w:after="0" w:line="240" w:lineRule="auto"/>
              <w:jc w:val="both"/>
              <w:rPr>
                <w:rFonts w:ascii="Arial" w:hAnsi="Arial" w:cs="Arial"/>
                <w:lang w:eastAsia="zh-CN"/>
              </w:rPr>
            </w:pPr>
            <w:r w:rsidRPr="00E72EB2">
              <w:rPr>
                <w:rFonts w:ascii="Arial" w:eastAsia="Arial" w:hAnsi="Arial" w:cs="Arial"/>
                <w:b/>
                <w:bCs/>
                <w:i/>
                <w:iCs/>
                <w:color w:val="000000"/>
                <w:kern w:val="2"/>
                <w:lang w:eastAsia="hi-IN" w:bidi="hi-IN"/>
              </w:rPr>
              <w:lastRenderedPageBreak/>
              <w:t xml:space="preserve">□ </w:t>
            </w:r>
            <w:r w:rsidRPr="00E72EB2">
              <w:rPr>
                <w:rFonts w:ascii="Arial" w:eastAsia="Lucida Sans Unicode" w:hAnsi="Arial" w:cs="Arial"/>
                <w:b/>
                <w:bCs/>
                <w:i/>
                <w:iCs/>
                <w:kern w:val="2"/>
                <w:lang w:eastAsia="hi-IN" w:bidi="hi-IN"/>
              </w:rPr>
              <w:t>Tak*, Zamawiający dysponuje dokumentem:</w:t>
            </w:r>
          </w:p>
          <w:p w14:paraId="6C69D1B4" w14:textId="77777777" w:rsidR="00E72EB2" w:rsidRPr="00E72EB2" w:rsidRDefault="00E72EB2" w:rsidP="00E72EB2">
            <w:pPr>
              <w:widowControl w:val="0"/>
              <w:spacing w:after="0" w:line="240" w:lineRule="auto"/>
              <w:jc w:val="both"/>
              <w:rPr>
                <w:rFonts w:ascii="Arial" w:eastAsia="Lucida Sans Unicode" w:hAnsi="Arial" w:cs="Arial"/>
                <w:b/>
                <w:bCs/>
                <w:i/>
                <w:iCs/>
                <w:kern w:val="2"/>
                <w:lang w:eastAsia="hi-IN" w:bidi="hi-IN"/>
              </w:rPr>
            </w:pPr>
            <w:r w:rsidRPr="00E72EB2">
              <w:rPr>
                <w:rFonts w:ascii="Arial" w:eastAsia="Lucida Sans Unicode" w:hAnsi="Arial" w:cs="Arial"/>
                <w:b/>
                <w:bCs/>
                <w:i/>
                <w:iCs/>
                <w:kern w:val="2"/>
                <w:lang w:eastAsia="hi-IN" w:bidi="hi-IN"/>
              </w:rPr>
              <w:t>1.......................- sprawa nr ................</w:t>
            </w:r>
          </w:p>
          <w:p w14:paraId="329ED36A" w14:textId="77777777" w:rsidR="00E72EB2" w:rsidRPr="00E72EB2" w:rsidRDefault="00E72EB2" w:rsidP="00E72EB2">
            <w:pPr>
              <w:widowControl w:val="0"/>
              <w:spacing w:after="0" w:line="240" w:lineRule="auto"/>
              <w:jc w:val="both"/>
              <w:rPr>
                <w:rFonts w:ascii="Arial" w:hAnsi="Arial" w:cs="Arial"/>
                <w:lang w:eastAsia="zh-CN"/>
              </w:rPr>
            </w:pPr>
            <w:r w:rsidRPr="00E72EB2">
              <w:rPr>
                <w:rFonts w:ascii="Arial" w:eastAsia="Arial" w:hAnsi="Arial" w:cs="Arial"/>
                <w:b/>
                <w:bCs/>
                <w:i/>
                <w:iCs/>
                <w:kern w:val="2"/>
                <w:lang w:eastAsia="hi-IN" w:bidi="hi-IN"/>
              </w:rPr>
              <w:lastRenderedPageBreak/>
              <w:t xml:space="preserve">       </w:t>
            </w:r>
            <w:r w:rsidRPr="00E72EB2">
              <w:rPr>
                <w:rFonts w:ascii="Arial" w:eastAsia="Lucida Sans Unicode" w:hAnsi="Arial" w:cs="Arial"/>
                <w:b/>
                <w:bCs/>
                <w:i/>
                <w:iCs/>
                <w:kern w:val="2"/>
                <w:lang w:eastAsia="hi-IN" w:bidi="hi-IN"/>
              </w:rPr>
              <w:t>(nazwa dokumentu)</w:t>
            </w:r>
          </w:p>
          <w:p w14:paraId="12214813" w14:textId="77777777" w:rsidR="00E72EB2" w:rsidRPr="00E72EB2" w:rsidRDefault="00E72EB2" w:rsidP="00E72EB2">
            <w:pPr>
              <w:widowControl w:val="0"/>
              <w:spacing w:after="0" w:line="240" w:lineRule="auto"/>
              <w:jc w:val="both"/>
              <w:rPr>
                <w:rFonts w:ascii="Arial" w:eastAsia="Lucida Sans Unicode" w:hAnsi="Arial" w:cs="Arial"/>
                <w:b/>
                <w:bCs/>
                <w:i/>
                <w:iCs/>
                <w:kern w:val="2"/>
                <w:lang w:eastAsia="hi-IN" w:bidi="hi-IN"/>
              </w:rPr>
            </w:pPr>
            <w:r w:rsidRPr="00E72EB2">
              <w:rPr>
                <w:rFonts w:ascii="Arial" w:eastAsia="Lucida Sans Unicode" w:hAnsi="Arial" w:cs="Arial"/>
                <w:b/>
                <w:bCs/>
                <w:i/>
                <w:iCs/>
                <w:kern w:val="2"/>
                <w:lang w:eastAsia="hi-IN" w:bidi="hi-IN"/>
              </w:rPr>
              <w:t>2.......................- sprawa nr ................</w:t>
            </w:r>
          </w:p>
          <w:p w14:paraId="21D6CE15" w14:textId="77777777" w:rsidR="00E72EB2" w:rsidRPr="00E72EB2" w:rsidRDefault="00E72EB2" w:rsidP="00E72EB2">
            <w:pPr>
              <w:widowControl w:val="0"/>
              <w:spacing w:after="0" w:line="240" w:lineRule="auto"/>
              <w:jc w:val="both"/>
              <w:rPr>
                <w:rFonts w:ascii="Arial" w:hAnsi="Arial" w:cs="Arial"/>
                <w:lang w:eastAsia="zh-CN"/>
              </w:rPr>
            </w:pPr>
            <w:r w:rsidRPr="00E72EB2">
              <w:rPr>
                <w:rFonts w:ascii="Arial" w:eastAsia="Arial" w:hAnsi="Arial" w:cs="Arial"/>
                <w:b/>
                <w:bCs/>
                <w:i/>
                <w:iCs/>
                <w:kern w:val="2"/>
                <w:lang w:eastAsia="hi-IN" w:bidi="hi-IN"/>
              </w:rPr>
              <w:t xml:space="preserve">       </w:t>
            </w:r>
            <w:r w:rsidRPr="00E72EB2">
              <w:rPr>
                <w:rFonts w:ascii="Arial" w:eastAsia="Lucida Sans Unicode" w:hAnsi="Arial" w:cs="Arial"/>
                <w:b/>
                <w:bCs/>
                <w:i/>
                <w:iCs/>
                <w:kern w:val="2"/>
                <w:lang w:eastAsia="hi-IN" w:bidi="hi-IN"/>
              </w:rPr>
              <w:t>(nazwa dokumentu)</w:t>
            </w:r>
          </w:p>
          <w:p w14:paraId="48ACB28D" w14:textId="77777777" w:rsidR="00E72EB2" w:rsidRPr="00E72EB2" w:rsidRDefault="00E72EB2" w:rsidP="00E72EB2">
            <w:pPr>
              <w:widowControl w:val="0"/>
              <w:spacing w:after="0" w:line="240" w:lineRule="auto"/>
              <w:jc w:val="both"/>
              <w:rPr>
                <w:rFonts w:ascii="Arial" w:eastAsia="Lucida Sans Unicode" w:hAnsi="Arial" w:cs="Arial"/>
                <w:b/>
                <w:bCs/>
                <w:i/>
                <w:iCs/>
                <w:kern w:val="2"/>
                <w:lang w:eastAsia="hi-IN" w:bidi="hi-IN"/>
              </w:rPr>
            </w:pPr>
          </w:p>
          <w:p w14:paraId="244AAA89" w14:textId="77777777" w:rsidR="00E72EB2" w:rsidRPr="00E72EB2" w:rsidRDefault="00E72EB2" w:rsidP="00E72EB2">
            <w:pPr>
              <w:widowControl w:val="0"/>
              <w:spacing w:after="0" w:line="240" w:lineRule="auto"/>
              <w:jc w:val="both"/>
              <w:rPr>
                <w:rFonts w:ascii="Arial" w:hAnsi="Arial" w:cs="Arial"/>
                <w:lang w:eastAsia="zh-CN"/>
              </w:rPr>
            </w:pPr>
            <w:r w:rsidRPr="00E72EB2">
              <w:rPr>
                <w:rFonts w:ascii="Arial" w:eastAsia="Arial" w:hAnsi="Arial" w:cs="Arial"/>
                <w:b/>
                <w:bCs/>
                <w:i/>
                <w:iCs/>
                <w:color w:val="000000"/>
                <w:kern w:val="2"/>
                <w:lang w:eastAsia="hi-IN" w:bidi="hi-IN"/>
              </w:rPr>
              <w:t xml:space="preserve">□ </w:t>
            </w:r>
            <w:r w:rsidRPr="00E72EB2">
              <w:rPr>
                <w:rFonts w:ascii="Arial" w:eastAsia="Lucida Sans Unicode" w:hAnsi="Arial" w:cs="Arial"/>
                <w:b/>
                <w:bCs/>
                <w:i/>
                <w:iCs/>
                <w:kern w:val="2"/>
                <w:lang w:eastAsia="hi-IN" w:bidi="hi-IN"/>
              </w:rPr>
              <w:t>Nie*, Zamawiający nie dysponuje dokumentem</w:t>
            </w:r>
          </w:p>
          <w:p w14:paraId="5F7CFF0B" w14:textId="77777777" w:rsidR="00E72EB2" w:rsidRPr="00E72EB2" w:rsidRDefault="00E72EB2" w:rsidP="00E72EB2">
            <w:pPr>
              <w:widowControl w:val="0"/>
              <w:spacing w:after="0" w:line="240" w:lineRule="auto"/>
              <w:jc w:val="both"/>
              <w:rPr>
                <w:rFonts w:ascii="Arial" w:eastAsia="Lucida Sans Unicode" w:hAnsi="Arial" w:cs="Arial"/>
                <w:b/>
                <w:bCs/>
                <w:i/>
                <w:iCs/>
                <w:kern w:val="2"/>
                <w:lang w:eastAsia="hi-IN" w:bidi="hi-IN"/>
              </w:rPr>
            </w:pPr>
          </w:p>
        </w:tc>
      </w:tr>
      <w:tr w:rsidR="00E72EB2" w:rsidRPr="00E72EB2" w14:paraId="08659C7B" w14:textId="77777777" w:rsidTr="009837C0">
        <w:tc>
          <w:tcPr>
            <w:tcW w:w="543" w:type="dxa"/>
            <w:tcBorders>
              <w:left w:val="single" w:sz="2" w:space="0" w:color="000000"/>
              <w:bottom w:val="single" w:sz="2" w:space="0" w:color="000000"/>
            </w:tcBorders>
          </w:tcPr>
          <w:p w14:paraId="1989D3B8" w14:textId="77777777" w:rsidR="00E72EB2" w:rsidRPr="00E72EB2" w:rsidRDefault="00E72EB2" w:rsidP="00E72EB2">
            <w:pPr>
              <w:widowControl w:val="0"/>
              <w:spacing w:after="0" w:line="240" w:lineRule="auto"/>
              <w:jc w:val="both"/>
              <w:rPr>
                <w:rFonts w:ascii="Arial" w:eastAsia="Lucida Sans Unicode" w:hAnsi="Arial" w:cs="Arial"/>
                <w:b/>
                <w:bCs/>
                <w:i/>
                <w:iCs/>
                <w:kern w:val="2"/>
                <w:lang w:eastAsia="hi-IN" w:bidi="hi-IN"/>
              </w:rPr>
            </w:pPr>
            <w:r w:rsidRPr="00E72EB2">
              <w:rPr>
                <w:rFonts w:ascii="Arial" w:eastAsia="Lucida Sans Unicode" w:hAnsi="Arial" w:cs="Arial"/>
                <w:b/>
                <w:bCs/>
                <w:i/>
                <w:iCs/>
                <w:kern w:val="2"/>
                <w:lang w:eastAsia="hi-IN" w:bidi="hi-IN"/>
              </w:rPr>
              <w:lastRenderedPageBreak/>
              <w:t>6</w:t>
            </w:r>
          </w:p>
        </w:tc>
        <w:tc>
          <w:tcPr>
            <w:tcW w:w="6544" w:type="dxa"/>
            <w:tcBorders>
              <w:left w:val="single" w:sz="2" w:space="0" w:color="000000"/>
              <w:bottom w:val="single" w:sz="2" w:space="0" w:color="000000"/>
            </w:tcBorders>
          </w:tcPr>
          <w:p w14:paraId="578BEAB2" w14:textId="77777777" w:rsidR="00E72EB2" w:rsidRPr="00E72EB2" w:rsidRDefault="00E72EB2" w:rsidP="00E72EB2">
            <w:pPr>
              <w:widowControl w:val="0"/>
              <w:spacing w:after="0" w:line="240" w:lineRule="auto"/>
              <w:jc w:val="both"/>
              <w:rPr>
                <w:rFonts w:ascii="Arial" w:eastAsia="Lucida Sans Unicode" w:hAnsi="Arial" w:cs="Arial"/>
                <w:b/>
                <w:bCs/>
                <w:i/>
                <w:iCs/>
                <w:kern w:val="2"/>
                <w:lang w:eastAsia="hi-IN" w:bidi="hi-IN"/>
              </w:rPr>
            </w:pPr>
            <w:r w:rsidRPr="00E72EB2">
              <w:rPr>
                <w:rFonts w:ascii="Arial" w:eastAsia="Lucida Sans Unicode" w:hAnsi="Arial" w:cs="Arial"/>
                <w:b/>
                <w:bCs/>
                <w:i/>
                <w:iCs/>
                <w:kern w:val="2"/>
                <w:lang w:eastAsia="hi-IN" w:bidi="hi-IN"/>
              </w:rPr>
              <w:t>Zgodnie z § 13 ust. 2 Rozporządzenia Ministra Rozwoju, Pracy i Technologii z dnia 23 grudnia 2020 r. w sprawie podmiotowych środków dowodowych oraz innych dokumentów lub oświadczeń, jakich może żądać zamawiający od wykonawcy (Dz. U. z 2020 r. poz. 2415) wskazuję dane bezpłatnych i ogólnodostępnych baz danych, umożliwiające dostęp do odpisu lub informacji z Krajowego Rejestru Sądowego, Centralnej Ewidencji i Informacji o Działalności Gospodarczej lub innego właściwego rejestru:</w:t>
            </w:r>
          </w:p>
          <w:p w14:paraId="2DB798FD" w14:textId="77777777" w:rsidR="00E72EB2" w:rsidRPr="00E72EB2" w:rsidRDefault="00E72EB2" w:rsidP="00E72EB2">
            <w:pPr>
              <w:widowControl w:val="0"/>
              <w:spacing w:after="0" w:line="240" w:lineRule="auto"/>
              <w:jc w:val="both"/>
              <w:rPr>
                <w:rFonts w:ascii="Arial" w:eastAsia="Lucida Sans Unicode" w:hAnsi="Arial" w:cs="Arial"/>
                <w:b/>
                <w:bCs/>
                <w:i/>
                <w:iCs/>
                <w:kern w:val="2"/>
                <w:lang w:eastAsia="hi-IN" w:bidi="hi-IN"/>
              </w:rPr>
            </w:pPr>
          </w:p>
        </w:tc>
        <w:tc>
          <w:tcPr>
            <w:tcW w:w="948" w:type="dxa"/>
            <w:tcBorders>
              <w:left w:val="single" w:sz="2" w:space="0" w:color="000000"/>
              <w:bottom w:val="single" w:sz="2" w:space="0" w:color="000000"/>
            </w:tcBorders>
          </w:tcPr>
          <w:p w14:paraId="7774F215" w14:textId="77777777" w:rsidR="00E72EB2" w:rsidRPr="00E72EB2" w:rsidRDefault="00E72EB2" w:rsidP="00E72EB2">
            <w:pPr>
              <w:widowControl w:val="0"/>
              <w:spacing w:after="0" w:line="240" w:lineRule="auto"/>
              <w:jc w:val="both"/>
              <w:rPr>
                <w:rFonts w:ascii="Arial" w:eastAsia="Lucida Sans Unicode" w:hAnsi="Arial" w:cs="Arial"/>
                <w:b/>
                <w:bCs/>
                <w:i/>
                <w:iCs/>
                <w:kern w:val="2"/>
                <w:lang w:eastAsia="hi-IN" w:bidi="hi-IN"/>
              </w:rPr>
            </w:pPr>
            <w:r w:rsidRPr="00E72EB2">
              <w:rPr>
                <w:rFonts w:ascii="Arial" w:eastAsia="Lucida Sans Unicode" w:hAnsi="Arial" w:cs="Arial"/>
                <w:b/>
                <w:bCs/>
                <w:i/>
                <w:iCs/>
                <w:kern w:val="2"/>
                <w:lang w:eastAsia="hi-IN" w:bidi="hi-IN"/>
              </w:rPr>
              <w:t>Nazwa dokumentu</w:t>
            </w:r>
          </w:p>
          <w:p w14:paraId="5C77F71A" w14:textId="77777777" w:rsidR="00E72EB2" w:rsidRPr="00E72EB2" w:rsidRDefault="00E72EB2" w:rsidP="00E72EB2">
            <w:pPr>
              <w:widowControl w:val="0"/>
              <w:spacing w:after="0" w:line="240" w:lineRule="auto"/>
              <w:jc w:val="both"/>
              <w:rPr>
                <w:rFonts w:ascii="Arial" w:eastAsia="Lucida Sans Unicode" w:hAnsi="Arial" w:cs="Arial"/>
                <w:b/>
                <w:bCs/>
                <w:i/>
                <w:iCs/>
                <w:kern w:val="2"/>
                <w:lang w:eastAsia="hi-IN" w:bidi="hi-IN"/>
              </w:rPr>
            </w:pPr>
            <w:r w:rsidRPr="00E72EB2">
              <w:rPr>
                <w:rFonts w:ascii="Arial" w:eastAsia="Lucida Sans Unicode" w:hAnsi="Arial" w:cs="Arial"/>
                <w:b/>
                <w:bCs/>
                <w:i/>
                <w:iCs/>
                <w:kern w:val="2"/>
                <w:lang w:eastAsia="hi-IN" w:bidi="hi-IN"/>
              </w:rPr>
              <w:t>1...................</w:t>
            </w:r>
          </w:p>
          <w:p w14:paraId="014F9ACF" w14:textId="77777777" w:rsidR="00E72EB2" w:rsidRPr="00E72EB2" w:rsidRDefault="00E72EB2" w:rsidP="00E72EB2">
            <w:pPr>
              <w:widowControl w:val="0"/>
              <w:spacing w:after="0" w:line="240" w:lineRule="auto"/>
              <w:jc w:val="both"/>
              <w:rPr>
                <w:rFonts w:ascii="Arial" w:eastAsia="Lucida Sans Unicode" w:hAnsi="Arial" w:cs="Arial"/>
                <w:b/>
                <w:bCs/>
                <w:i/>
                <w:iCs/>
                <w:kern w:val="2"/>
                <w:lang w:eastAsia="hi-IN" w:bidi="hi-IN"/>
              </w:rPr>
            </w:pPr>
          </w:p>
          <w:p w14:paraId="65F29C10" w14:textId="77777777" w:rsidR="00E72EB2" w:rsidRPr="00E72EB2" w:rsidRDefault="00E72EB2" w:rsidP="00E72EB2">
            <w:pPr>
              <w:widowControl w:val="0"/>
              <w:spacing w:after="0" w:line="240" w:lineRule="auto"/>
              <w:jc w:val="both"/>
              <w:rPr>
                <w:rFonts w:ascii="Arial" w:eastAsia="Lucida Sans Unicode" w:hAnsi="Arial" w:cs="Arial"/>
                <w:b/>
                <w:bCs/>
                <w:i/>
                <w:iCs/>
                <w:kern w:val="2"/>
                <w:lang w:eastAsia="hi-IN" w:bidi="hi-IN"/>
              </w:rPr>
            </w:pPr>
            <w:r w:rsidRPr="00E72EB2">
              <w:rPr>
                <w:rFonts w:ascii="Arial" w:eastAsia="Lucida Sans Unicode" w:hAnsi="Arial" w:cs="Arial"/>
                <w:b/>
                <w:bCs/>
                <w:i/>
                <w:iCs/>
                <w:kern w:val="2"/>
                <w:lang w:eastAsia="hi-IN" w:bidi="hi-IN"/>
              </w:rPr>
              <w:t>2..................</w:t>
            </w:r>
          </w:p>
        </w:tc>
        <w:tc>
          <w:tcPr>
            <w:tcW w:w="1886" w:type="dxa"/>
            <w:tcBorders>
              <w:left w:val="single" w:sz="2" w:space="0" w:color="000000"/>
              <w:bottom w:val="single" w:sz="2" w:space="0" w:color="000000"/>
              <w:right w:val="single" w:sz="2" w:space="0" w:color="000000"/>
            </w:tcBorders>
          </w:tcPr>
          <w:p w14:paraId="2759F9BE" w14:textId="77777777" w:rsidR="00E72EB2" w:rsidRPr="00E72EB2" w:rsidRDefault="00E72EB2" w:rsidP="00E72EB2">
            <w:pPr>
              <w:widowControl w:val="0"/>
              <w:spacing w:after="0" w:line="240" w:lineRule="auto"/>
              <w:jc w:val="both"/>
              <w:rPr>
                <w:rFonts w:ascii="Arial" w:eastAsia="Lucida Sans Unicode" w:hAnsi="Arial" w:cs="Arial"/>
                <w:b/>
                <w:bCs/>
                <w:i/>
                <w:iCs/>
                <w:kern w:val="2"/>
                <w:lang w:eastAsia="hi-IN" w:bidi="hi-IN"/>
              </w:rPr>
            </w:pPr>
            <w:r w:rsidRPr="00E72EB2">
              <w:rPr>
                <w:rFonts w:ascii="Arial" w:eastAsia="Lucida Sans Unicode" w:hAnsi="Arial" w:cs="Arial"/>
                <w:b/>
                <w:bCs/>
                <w:i/>
                <w:iCs/>
                <w:kern w:val="2"/>
                <w:lang w:eastAsia="hi-IN" w:bidi="hi-IN"/>
              </w:rPr>
              <w:t>Adres www:</w:t>
            </w:r>
          </w:p>
          <w:p w14:paraId="41CEAA7E" w14:textId="77777777" w:rsidR="00E72EB2" w:rsidRPr="00E72EB2" w:rsidRDefault="00E72EB2" w:rsidP="00E72EB2">
            <w:pPr>
              <w:widowControl w:val="0"/>
              <w:spacing w:after="0" w:line="240" w:lineRule="auto"/>
              <w:jc w:val="both"/>
              <w:rPr>
                <w:rFonts w:ascii="Arial" w:eastAsia="Lucida Sans Unicode" w:hAnsi="Arial" w:cs="Arial"/>
                <w:b/>
                <w:bCs/>
                <w:i/>
                <w:iCs/>
                <w:kern w:val="2"/>
                <w:lang w:eastAsia="hi-IN" w:bidi="hi-IN"/>
              </w:rPr>
            </w:pPr>
          </w:p>
          <w:p w14:paraId="306F6DA7" w14:textId="77777777" w:rsidR="00E72EB2" w:rsidRPr="00E72EB2" w:rsidRDefault="00E72EB2" w:rsidP="00E72EB2">
            <w:pPr>
              <w:widowControl w:val="0"/>
              <w:spacing w:after="0" w:line="240" w:lineRule="auto"/>
              <w:jc w:val="both"/>
              <w:rPr>
                <w:rFonts w:ascii="Arial" w:eastAsia="Lucida Sans Unicode" w:hAnsi="Arial" w:cs="Arial"/>
                <w:b/>
                <w:bCs/>
                <w:i/>
                <w:iCs/>
                <w:kern w:val="2"/>
                <w:lang w:eastAsia="hi-IN" w:bidi="hi-IN"/>
              </w:rPr>
            </w:pPr>
            <w:r w:rsidRPr="00E72EB2">
              <w:rPr>
                <w:rFonts w:ascii="Arial" w:eastAsia="Lucida Sans Unicode" w:hAnsi="Arial" w:cs="Arial"/>
                <w:b/>
                <w:bCs/>
                <w:i/>
                <w:iCs/>
                <w:kern w:val="2"/>
                <w:lang w:eastAsia="hi-IN" w:bidi="hi-IN"/>
              </w:rPr>
              <w:t>1. ....................</w:t>
            </w:r>
          </w:p>
          <w:p w14:paraId="3DCE7D41" w14:textId="77777777" w:rsidR="00E72EB2" w:rsidRPr="00E72EB2" w:rsidRDefault="00E72EB2" w:rsidP="00E72EB2">
            <w:pPr>
              <w:widowControl w:val="0"/>
              <w:spacing w:after="0" w:line="240" w:lineRule="auto"/>
              <w:jc w:val="both"/>
              <w:rPr>
                <w:rFonts w:ascii="Arial" w:eastAsia="Lucida Sans Unicode" w:hAnsi="Arial" w:cs="Arial"/>
                <w:b/>
                <w:bCs/>
                <w:i/>
                <w:iCs/>
                <w:kern w:val="2"/>
                <w:lang w:eastAsia="hi-IN" w:bidi="hi-IN"/>
              </w:rPr>
            </w:pPr>
          </w:p>
          <w:p w14:paraId="35A7FB6F" w14:textId="77777777" w:rsidR="00E72EB2" w:rsidRPr="00E72EB2" w:rsidRDefault="00E72EB2" w:rsidP="00E72EB2">
            <w:pPr>
              <w:widowControl w:val="0"/>
              <w:spacing w:after="0" w:line="240" w:lineRule="auto"/>
              <w:jc w:val="both"/>
              <w:rPr>
                <w:rFonts w:ascii="Arial" w:eastAsia="Lucida Sans Unicode" w:hAnsi="Arial" w:cs="Arial"/>
                <w:b/>
                <w:bCs/>
                <w:i/>
                <w:iCs/>
                <w:kern w:val="2"/>
                <w:lang w:eastAsia="hi-IN" w:bidi="hi-IN"/>
              </w:rPr>
            </w:pPr>
            <w:r w:rsidRPr="00E72EB2">
              <w:rPr>
                <w:rFonts w:ascii="Arial" w:eastAsia="Lucida Sans Unicode" w:hAnsi="Arial" w:cs="Arial"/>
                <w:b/>
                <w:bCs/>
                <w:i/>
                <w:iCs/>
                <w:kern w:val="2"/>
                <w:lang w:eastAsia="hi-IN" w:bidi="hi-IN"/>
              </w:rPr>
              <w:t>2.....................</w:t>
            </w:r>
          </w:p>
        </w:tc>
      </w:tr>
      <w:tr w:rsidR="00E72EB2" w:rsidRPr="00E72EB2" w14:paraId="41C4A0F2" w14:textId="77777777" w:rsidTr="009837C0">
        <w:tc>
          <w:tcPr>
            <w:tcW w:w="543" w:type="dxa"/>
            <w:tcBorders>
              <w:left w:val="single" w:sz="2" w:space="0" w:color="000000"/>
              <w:bottom w:val="single" w:sz="2" w:space="0" w:color="000000"/>
            </w:tcBorders>
          </w:tcPr>
          <w:p w14:paraId="3D30D547" w14:textId="77777777" w:rsidR="00E72EB2" w:rsidRPr="00E72EB2" w:rsidRDefault="00E72EB2" w:rsidP="00E72EB2">
            <w:pPr>
              <w:widowControl w:val="0"/>
              <w:spacing w:after="0" w:line="240" w:lineRule="auto"/>
              <w:jc w:val="both"/>
              <w:rPr>
                <w:rFonts w:ascii="Arial" w:eastAsia="Lucida Sans Unicode" w:hAnsi="Arial" w:cs="Arial"/>
                <w:b/>
                <w:bCs/>
                <w:i/>
                <w:iCs/>
                <w:kern w:val="2"/>
                <w:lang w:eastAsia="hi-IN" w:bidi="hi-IN"/>
              </w:rPr>
            </w:pPr>
            <w:r w:rsidRPr="00E72EB2">
              <w:rPr>
                <w:rFonts w:ascii="Arial" w:eastAsia="Lucida Sans Unicode" w:hAnsi="Arial" w:cs="Arial"/>
                <w:b/>
                <w:bCs/>
                <w:i/>
                <w:iCs/>
                <w:kern w:val="2"/>
                <w:lang w:eastAsia="hi-IN" w:bidi="hi-IN"/>
              </w:rPr>
              <w:t>7</w:t>
            </w:r>
          </w:p>
        </w:tc>
        <w:tc>
          <w:tcPr>
            <w:tcW w:w="6544" w:type="dxa"/>
            <w:tcBorders>
              <w:left w:val="single" w:sz="2" w:space="0" w:color="000000"/>
              <w:bottom w:val="single" w:sz="2" w:space="0" w:color="000000"/>
            </w:tcBorders>
          </w:tcPr>
          <w:p w14:paraId="1572E049" w14:textId="77777777" w:rsidR="00E72EB2" w:rsidRPr="00E72EB2" w:rsidRDefault="00E72EB2" w:rsidP="00E72EB2">
            <w:pPr>
              <w:widowControl w:val="0"/>
              <w:spacing w:after="0" w:line="240" w:lineRule="auto"/>
              <w:jc w:val="both"/>
              <w:rPr>
                <w:rFonts w:ascii="Arial" w:eastAsia="Lucida Sans Unicode" w:hAnsi="Arial" w:cs="Arial"/>
                <w:b/>
                <w:bCs/>
                <w:i/>
                <w:iCs/>
                <w:kern w:val="2"/>
                <w:lang w:eastAsia="hi-IN" w:bidi="hi-IN"/>
              </w:rPr>
            </w:pPr>
            <w:r w:rsidRPr="00E72EB2">
              <w:rPr>
                <w:rFonts w:ascii="Arial" w:eastAsia="Lucida Sans Unicode" w:hAnsi="Arial" w:cs="Arial"/>
                <w:b/>
                <w:bCs/>
                <w:i/>
                <w:iCs/>
                <w:kern w:val="2"/>
                <w:lang w:eastAsia="hi-IN" w:bidi="hi-IN"/>
              </w:rPr>
              <w:t>Wszelkie podane informacje są aktualne i zgodne ze stanem faktycznym i prawnym oraz zostały przedstawione z pełną świadomością konsekwencji wprowadzenia zamawiającego w błąd przy przedstawianiu informacji..</w:t>
            </w:r>
          </w:p>
        </w:tc>
        <w:tc>
          <w:tcPr>
            <w:tcW w:w="2834" w:type="dxa"/>
            <w:gridSpan w:val="2"/>
            <w:tcBorders>
              <w:left w:val="single" w:sz="2" w:space="0" w:color="000000"/>
              <w:bottom w:val="single" w:sz="2" w:space="0" w:color="000000"/>
              <w:right w:val="single" w:sz="2" w:space="0" w:color="000000"/>
            </w:tcBorders>
          </w:tcPr>
          <w:p w14:paraId="7312FBAD" w14:textId="77777777" w:rsidR="00E72EB2" w:rsidRPr="00E72EB2" w:rsidRDefault="00E72EB2" w:rsidP="00E72EB2">
            <w:pPr>
              <w:widowControl w:val="0"/>
              <w:spacing w:after="0" w:line="240" w:lineRule="auto"/>
              <w:jc w:val="both"/>
              <w:rPr>
                <w:rFonts w:ascii="Arial" w:hAnsi="Arial" w:cs="Arial"/>
                <w:lang w:eastAsia="zh-CN"/>
              </w:rPr>
            </w:pPr>
            <w:r w:rsidRPr="00E72EB2">
              <w:rPr>
                <w:rFonts w:ascii="Arial" w:eastAsia="Lucida Sans Unicode" w:hAnsi="Arial" w:cs="Arial"/>
                <w:b/>
                <w:bCs/>
                <w:i/>
                <w:iCs/>
                <w:kern w:val="2"/>
                <w:lang w:eastAsia="hi-IN" w:bidi="hi-IN"/>
              </w:rPr>
              <w:t></w:t>
            </w:r>
            <w:r w:rsidRPr="00E72EB2">
              <w:rPr>
                <w:rFonts w:ascii="Arial" w:eastAsia="Arial" w:hAnsi="Arial" w:cs="Arial"/>
                <w:b/>
                <w:bCs/>
                <w:i/>
                <w:iCs/>
                <w:color w:val="000000"/>
                <w:kern w:val="2"/>
                <w:lang w:eastAsia="hi-IN" w:bidi="hi-IN"/>
              </w:rPr>
              <w:t xml:space="preserve">□ </w:t>
            </w:r>
            <w:r w:rsidRPr="00E72EB2">
              <w:rPr>
                <w:rFonts w:ascii="Arial" w:eastAsia="Lucida Sans Unicode" w:hAnsi="Arial" w:cs="Arial"/>
                <w:b/>
                <w:bCs/>
                <w:i/>
                <w:iCs/>
                <w:kern w:val="2"/>
                <w:lang w:eastAsia="hi-IN" w:bidi="hi-IN"/>
              </w:rPr>
              <w:t>Tak*</w:t>
            </w:r>
          </w:p>
          <w:p w14:paraId="3A4E0DAA" w14:textId="77777777" w:rsidR="00E72EB2" w:rsidRPr="00E72EB2" w:rsidRDefault="00E72EB2" w:rsidP="00E72EB2">
            <w:pPr>
              <w:widowControl w:val="0"/>
              <w:spacing w:after="0" w:line="240" w:lineRule="auto"/>
              <w:jc w:val="both"/>
              <w:rPr>
                <w:rFonts w:ascii="Arial" w:eastAsia="Lucida Sans Unicode" w:hAnsi="Arial" w:cs="Arial"/>
                <w:b/>
                <w:bCs/>
                <w:i/>
                <w:iCs/>
                <w:kern w:val="2"/>
                <w:lang w:eastAsia="hi-IN" w:bidi="hi-IN"/>
              </w:rPr>
            </w:pPr>
          </w:p>
          <w:p w14:paraId="5F6F094C" w14:textId="77777777" w:rsidR="00E72EB2" w:rsidRPr="00E72EB2" w:rsidRDefault="00E72EB2" w:rsidP="00E72EB2">
            <w:pPr>
              <w:widowControl w:val="0"/>
              <w:spacing w:after="0" w:line="240" w:lineRule="auto"/>
              <w:jc w:val="both"/>
              <w:rPr>
                <w:rFonts w:ascii="Arial" w:hAnsi="Arial" w:cs="Arial"/>
                <w:lang w:eastAsia="zh-CN"/>
              </w:rPr>
            </w:pPr>
            <w:r w:rsidRPr="00E72EB2">
              <w:rPr>
                <w:rFonts w:ascii="Arial" w:eastAsia="Lucida Sans Unicode" w:hAnsi="Arial" w:cs="Arial"/>
                <w:b/>
                <w:bCs/>
                <w:i/>
                <w:iCs/>
                <w:kern w:val="2"/>
                <w:lang w:eastAsia="hi-IN" w:bidi="hi-IN"/>
              </w:rPr>
              <w:t></w:t>
            </w:r>
            <w:r w:rsidRPr="00E72EB2">
              <w:rPr>
                <w:rFonts w:ascii="Arial" w:eastAsia="Arial" w:hAnsi="Arial" w:cs="Arial"/>
                <w:b/>
                <w:bCs/>
                <w:i/>
                <w:iCs/>
                <w:color w:val="000000"/>
                <w:kern w:val="2"/>
                <w:lang w:eastAsia="hi-IN" w:bidi="hi-IN"/>
              </w:rPr>
              <w:t xml:space="preserve">□ </w:t>
            </w:r>
            <w:r w:rsidRPr="00E72EB2">
              <w:rPr>
                <w:rFonts w:ascii="Arial" w:eastAsia="Lucida Sans Unicode" w:hAnsi="Arial" w:cs="Arial"/>
                <w:b/>
                <w:bCs/>
                <w:i/>
                <w:iCs/>
                <w:kern w:val="2"/>
                <w:lang w:eastAsia="hi-IN" w:bidi="hi-IN"/>
              </w:rPr>
              <w:t>Nie*</w:t>
            </w:r>
          </w:p>
        </w:tc>
      </w:tr>
    </w:tbl>
    <w:p w14:paraId="2F5F32D1" w14:textId="77777777" w:rsidR="00E72EB2" w:rsidRPr="00E72EB2" w:rsidRDefault="00E72EB2" w:rsidP="00E72EB2">
      <w:pPr>
        <w:widowControl w:val="0"/>
        <w:spacing w:after="0" w:line="240" w:lineRule="auto"/>
        <w:jc w:val="both"/>
        <w:rPr>
          <w:rFonts w:ascii="Arial" w:eastAsia="Lucida Sans Unicode" w:hAnsi="Arial" w:cs="Arial"/>
          <w:b/>
          <w:bCs/>
          <w:i/>
          <w:iCs/>
          <w:kern w:val="2"/>
          <w:lang w:eastAsia="hi-IN" w:bidi="hi-IN"/>
        </w:rPr>
      </w:pPr>
      <w:r w:rsidRPr="00E72EB2">
        <w:rPr>
          <w:rFonts w:ascii="Arial" w:eastAsia="Lucida Sans Unicode" w:hAnsi="Arial" w:cs="Arial"/>
          <w:b/>
          <w:bCs/>
          <w:i/>
          <w:iCs/>
          <w:kern w:val="2"/>
          <w:lang w:eastAsia="hi-IN" w:bidi="hi-IN"/>
        </w:rPr>
        <w:t>* zaznaczyć  X  właściwą odpowiedź w okienku a w miejscach wykropkowanych proszę wypełnić.</w:t>
      </w:r>
    </w:p>
    <w:p w14:paraId="722D39AA" w14:textId="77777777" w:rsidR="00E72EB2" w:rsidRPr="00E72EB2" w:rsidRDefault="00E72EB2" w:rsidP="00E72EB2">
      <w:pPr>
        <w:widowControl w:val="0"/>
        <w:spacing w:after="0" w:line="240" w:lineRule="auto"/>
        <w:jc w:val="both"/>
        <w:rPr>
          <w:rFonts w:ascii="Arial" w:eastAsia="Lucida Sans Unicode" w:hAnsi="Arial" w:cs="Arial"/>
          <w:b/>
          <w:bCs/>
          <w:i/>
          <w:iCs/>
          <w:kern w:val="2"/>
          <w:lang w:eastAsia="hi-IN" w:bidi="hi-IN"/>
        </w:rPr>
      </w:pPr>
      <w:r w:rsidRPr="00E72EB2">
        <w:rPr>
          <w:rFonts w:ascii="Arial" w:eastAsia="Lucida Sans Unicode" w:hAnsi="Arial" w:cs="Arial"/>
          <w:b/>
          <w:bCs/>
          <w:i/>
          <w:iCs/>
          <w:kern w:val="2"/>
          <w:lang w:eastAsia="hi-IN" w:bidi="hi-IN"/>
        </w:rPr>
        <w:t>Uwaga!!! W przypadku wspólnego ubiegania się o zamówienie przez wykonawców niniejsze oświadczenie składa każdy z wykonawców wspólnie ubiegających się o zamówienie. Wykonawca, w przypadku polegania na zdolnościach lub sytuacji podmiotów udostępniających zasoby, przedstawia, wraz z oświadczeniem, także oświadczenie podmiotu udostępniającego zasoby, potwierdzające brak podstaw wykluczenia tego podmiotu oraz odpowiednio spełnianie warunków udziału w postępowaniu lub kryteriów selekcji, w zakresie, w jakim wykonawca powołuje się na jego zasoby.</w:t>
      </w:r>
    </w:p>
    <w:p w14:paraId="4C0A225F" w14:textId="77777777" w:rsidR="00E72EB2" w:rsidRPr="00E72EB2" w:rsidRDefault="00E72EB2" w:rsidP="00E72EB2">
      <w:pPr>
        <w:widowControl w:val="0"/>
        <w:spacing w:after="0" w:line="240" w:lineRule="auto"/>
        <w:jc w:val="both"/>
        <w:rPr>
          <w:rFonts w:ascii="Arial" w:eastAsia="Lucida Sans Unicode" w:hAnsi="Arial" w:cs="Arial"/>
          <w:b/>
          <w:bCs/>
          <w:kern w:val="2"/>
          <w:lang w:eastAsia="hi-IN" w:bidi="hi-IN"/>
        </w:rPr>
      </w:pPr>
    </w:p>
    <w:p w14:paraId="3BD57AD7" w14:textId="77777777" w:rsidR="00E72EB2" w:rsidRPr="00E72EB2" w:rsidRDefault="00E72EB2" w:rsidP="00E72EB2">
      <w:pPr>
        <w:widowControl w:val="0"/>
        <w:spacing w:after="0" w:line="240" w:lineRule="auto"/>
        <w:jc w:val="both"/>
        <w:rPr>
          <w:rFonts w:ascii="Arial" w:hAnsi="Arial" w:cs="Arial"/>
          <w:lang w:eastAsia="zh-CN"/>
        </w:rPr>
      </w:pPr>
    </w:p>
    <w:p w14:paraId="07D66C44" w14:textId="77777777" w:rsidR="00E72EB2" w:rsidRPr="00E72EB2" w:rsidRDefault="00E72EB2" w:rsidP="00E72EB2">
      <w:pPr>
        <w:tabs>
          <w:tab w:val="left" w:pos="0"/>
          <w:tab w:val="left" w:pos="6804"/>
        </w:tabs>
        <w:spacing w:after="40" w:line="240" w:lineRule="auto"/>
        <w:jc w:val="right"/>
        <w:rPr>
          <w:rFonts w:ascii="Arial" w:eastAsia="SimSun;宋体" w:hAnsi="Arial" w:cs="Arial"/>
          <w:b/>
          <w:bCs/>
          <w:color w:val="000000"/>
          <w:kern w:val="2"/>
          <w:u w:val="single"/>
          <w:lang w:eastAsia="zh-CN" w:bidi="hi-IN"/>
        </w:rPr>
      </w:pPr>
    </w:p>
    <w:p w14:paraId="48041E3B" w14:textId="77777777" w:rsidR="00E72EB2" w:rsidRPr="00E72EB2" w:rsidRDefault="00E72EB2" w:rsidP="00E72EB2">
      <w:pPr>
        <w:tabs>
          <w:tab w:val="left" w:pos="0"/>
          <w:tab w:val="left" w:pos="6804"/>
        </w:tabs>
        <w:spacing w:after="40" w:line="240" w:lineRule="auto"/>
        <w:jc w:val="right"/>
        <w:rPr>
          <w:rFonts w:ascii="Arial" w:eastAsia="SimSun;宋体" w:hAnsi="Arial" w:cs="Arial"/>
          <w:bCs/>
          <w:color w:val="000000"/>
          <w:kern w:val="2"/>
          <w:u w:val="single"/>
          <w:lang w:eastAsia="zh-CN" w:bidi="hi-IN"/>
        </w:rPr>
      </w:pPr>
    </w:p>
    <w:p w14:paraId="610899BE" w14:textId="77777777" w:rsidR="00E72EB2" w:rsidRPr="00E72EB2" w:rsidRDefault="00E72EB2" w:rsidP="00E72EB2">
      <w:pPr>
        <w:tabs>
          <w:tab w:val="left" w:pos="0"/>
          <w:tab w:val="left" w:pos="6804"/>
        </w:tabs>
        <w:spacing w:after="40" w:line="240" w:lineRule="auto"/>
        <w:jc w:val="right"/>
        <w:rPr>
          <w:rFonts w:ascii="Arial" w:eastAsia="SimSun;宋体" w:hAnsi="Arial" w:cs="Arial"/>
          <w:bCs/>
          <w:color w:val="000000"/>
          <w:kern w:val="2"/>
          <w:u w:val="single"/>
          <w:lang w:eastAsia="zh-CN" w:bidi="hi-IN"/>
        </w:rPr>
      </w:pPr>
    </w:p>
    <w:p w14:paraId="21FF05D6" w14:textId="77777777" w:rsidR="00E72EB2" w:rsidRPr="00E72EB2" w:rsidRDefault="00E72EB2" w:rsidP="00E72EB2">
      <w:pPr>
        <w:tabs>
          <w:tab w:val="left" w:pos="0"/>
          <w:tab w:val="left" w:pos="6804"/>
        </w:tabs>
        <w:spacing w:after="40" w:line="240" w:lineRule="auto"/>
        <w:jc w:val="right"/>
        <w:rPr>
          <w:rFonts w:ascii="Arial" w:eastAsia="SimSun;宋体" w:hAnsi="Arial" w:cs="Arial"/>
          <w:color w:val="000000"/>
          <w:kern w:val="2"/>
          <w:lang w:eastAsia="zh-CN" w:bidi="hi-IN"/>
        </w:rPr>
      </w:pPr>
    </w:p>
    <w:p w14:paraId="4F8FA73A" w14:textId="77777777" w:rsidR="00E72EB2" w:rsidRPr="00E72EB2" w:rsidRDefault="00E72EB2" w:rsidP="00E72EB2">
      <w:pPr>
        <w:tabs>
          <w:tab w:val="left" w:pos="0"/>
          <w:tab w:val="left" w:pos="6804"/>
        </w:tabs>
        <w:spacing w:after="40" w:line="240" w:lineRule="auto"/>
        <w:jc w:val="right"/>
        <w:rPr>
          <w:rFonts w:ascii="Arial" w:eastAsia="SimSun;宋体" w:hAnsi="Arial" w:cs="Arial"/>
          <w:color w:val="000000"/>
          <w:kern w:val="2"/>
          <w:lang w:eastAsia="zh-CN" w:bidi="hi-IN"/>
        </w:rPr>
      </w:pPr>
    </w:p>
    <w:p w14:paraId="550F36A8" w14:textId="77777777" w:rsidR="00E72EB2" w:rsidRPr="00E72EB2" w:rsidRDefault="00E72EB2" w:rsidP="00E72EB2">
      <w:pPr>
        <w:tabs>
          <w:tab w:val="left" w:pos="0"/>
          <w:tab w:val="left" w:pos="6804"/>
        </w:tabs>
        <w:spacing w:after="40" w:line="240" w:lineRule="auto"/>
        <w:jc w:val="right"/>
        <w:rPr>
          <w:rFonts w:ascii="Arial" w:eastAsia="SimSun;宋体" w:hAnsi="Arial" w:cs="Arial"/>
          <w:color w:val="000000"/>
          <w:kern w:val="2"/>
          <w:lang w:eastAsia="zh-CN" w:bidi="hi-IN"/>
        </w:rPr>
      </w:pPr>
    </w:p>
    <w:p w14:paraId="43B0BC06" w14:textId="77777777" w:rsidR="00E72EB2" w:rsidRPr="00E72EB2" w:rsidRDefault="00E72EB2" w:rsidP="00E72EB2">
      <w:pPr>
        <w:tabs>
          <w:tab w:val="left" w:pos="0"/>
          <w:tab w:val="left" w:pos="6804"/>
        </w:tabs>
        <w:spacing w:after="40" w:line="240" w:lineRule="auto"/>
        <w:jc w:val="right"/>
        <w:rPr>
          <w:rFonts w:ascii="Arial" w:eastAsia="SimSun;宋体" w:hAnsi="Arial" w:cs="Arial"/>
          <w:color w:val="000000"/>
          <w:kern w:val="2"/>
          <w:lang w:eastAsia="zh-CN" w:bidi="hi-IN"/>
        </w:rPr>
      </w:pPr>
    </w:p>
    <w:p w14:paraId="6E2A08B8" w14:textId="77777777" w:rsidR="00E72EB2" w:rsidRPr="00E72EB2" w:rsidRDefault="00E72EB2" w:rsidP="00E72EB2">
      <w:pPr>
        <w:tabs>
          <w:tab w:val="left" w:pos="0"/>
          <w:tab w:val="left" w:pos="6804"/>
        </w:tabs>
        <w:spacing w:after="40" w:line="240" w:lineRule="auto"/>
        <w:jc w:val="right"/>
        <w:rPr>
          <w:rFonts w:ascii="Arial" w:hAnsi="Arial" w:cs="Arial"/>
          <w:lang w:eastAsia="zh-CN"/>
        </w:rPr>
      </w:pPr>
    </w:p>
    <w:p w14:paraId="5D9D732D" w14:textId="77777777" w:rsidR="00E72EB2" w:rsidRPr="00E72EB2" w:rsidRDefault="00E72EB2" w:rsidP="00E72EB2">
      <w:pPr>
        <w:tabs>
          <w:tab w:val="left" w:pos="0"/>
          <w:tab w:val="left" w:pos="6804"/>
        </w:tabs>
        <w:spacing w:after="40" w:line="240" w:lineRule="auto"/>
        <w:jc w:val="right"/>
        <w:rPr>
          <w:rFonts w:ascii="Arial" w:eastAsia="SimSun;宋体" w:hAnsi="Arial" w:cs="Arial"/>
          <w:bCs/>
          <w:color w:val="000000"/>
          <w:kern w:val="2"/>
          <w:u w:val="single"/>
          <w:lang w:eastAsia="zh-CN" w:bidi="hi-IN"/>
        </w:rPr>
      </w:pPr>
    </w:p>
    <w:p w14:paraId="7C587AC2" w14:textId="77777777" w:rsidR="00E72EB2" w:rsidRPr="00E72EB2" w:rsidRDefault="00E72EB2" w:rsidP="00E72EB2">
      <w:pPr>
        <w:tabs>
          <w:tab w:val="left" w:pos="0"/>
          <w:tab w:val="left" w:pos="6804"/>
        </w:tabs>
        <w:spacing w:after="40" w:line="240" w:lineRule="auto"/>
        <w:jc w:val="right"/>
        <w:rPr>
          <w:rFonts w:ascii="Arial" w:eastAsia="SimSun;宋体" w:hAnsi="Arial" w:cs="Arial"/>
          <w:bCs/>
          <w:color w:val="000000"/>
          <w:kern w:val="2"/>
          <w:u w:val="single"/>
          <w:lang w:eastAsia="zh-CN" w:bidi="hi-IN"/>
        </w:rPr>
      </w:pPr>
    </w:p>
    <w:p w14:paraId="696A5684" w14:textId="77777777" w:rsidR="00E72EB2" w:rsidRPr="00E72EB2" w:rsidRDefault="00E72EB2" w:rsidP="00E72EB2">
      <w:pPr>
        <w:tabs>
          <w:tab w:val="left" w:pos="0"/>
          <w:tab w:val="left" w:pos="6804"/>
        </w:tabs>
        <w:spacing w:after="40" w:line="240" w:lineRule="auto"/>
        <w:jc w:val="right"/>
        <w:rPr>
          <w:rFonts w:ascii="Arial" w:eastAsia="SimSun;宋体" w:hAnsi="Arial" w:cs="Arial"/>
          <w:bCs/>
          <w:color w:val="000000"/>
          <w:kern w:val="2"/>
          <w:u w:val="single"/>
          <w:lang w:eastAsia="zh-CN" w:bidi="hi-IN"/>
        </w:rPr>
      </w:pPr>
    </w:p>
    <w:p w14:paraId="2F85F17A" w14:textId="77777777" w:rsidR="00E72EB2" w:rsidRPr="00E72EB2" w:rsidRDefault="00E72EB2" w:rsidP="00E72EB2">
      <w:pPr>
        <w:tabs>
          <w:tab w:val="left" w:pos="0"/>
          <w:tab w:val="left" w:pos="6804"/>
        </w:tabs>
        <w:spacing w:after="40" w:line="240" w:lineRule="auto"/>
        <w:jc w:val="right"/>
        <w:rPr>
          <w:rFonts w:ascii="Arial" w:eastAsia="SimSun;宋体" w:hAnsi="Arial" w:cs="Arial"/>
          <w:bCs/>
          <w:color w:val="000000"/>
          <w:kern w:val="2"/>
          <w:u w:val="single"/>
          <w:lang w:eastAsia="zh-CN" w:bidi="hi-IN"/>
        </w:rPr>
      </w:pPr>
    </w:p>
    <w:p w14:paraId="408DA1E6" w14:textId="77777777" w:rsidR="00E72EB2" w:rsidRPr="00E72EB2" w:rsidRDefault="00E72EB2" w:rsidP="00E72EB2">
      <w:pPr>
        <w:tabs>
          <w:tab w:val="left" w:pos="0"/>
          <w:tab w:val="left" w:pos="6804"/>
        </w:tabs>
        <w:spacing w:after="40" w:line="240" w:lineRule="auto"/>
        <w:jc w:val="right"/>
        <w:rPr>
          <w:rFonts w:ascii="Arial" w:eastAsia="SimSun;宋体" w:hAnsi="Arial" w:cs="Arial"/>
          <w:bCs/>
          <w:color w:val="000000"/>
          <w:kern w:val="2"/>
          <w:u w:val="single"/>
          <w:lang w:eastAsia="zh-CN" w:bidi="hi-IN"/>
        </w:rPr>
      </w:pPr>
    </w:p>
    <w:p w14:paraId="1488C076" w14:textId="77777777" w:rsidR="00E72EB2" w:rsidRPr="00E72EB2" w:rsidRDefault="00E72EB2" w:rsidP="00E72EB2">
      <w:pPr>
        <w:tabs>
          <w:tab w:val="left" w:pos="0"/>
          <w:tab w:val="left" w:pos="6804"/>
        </w:tabs>
        <w:spacing w:after="40" w:line="240" w:lineRule="auto"/>
        <w:jc w:val="right"/>
        <w:rPr>
          <w:rFonts w:ascii="Arial" w:eastAsia="SimSun;宋体" w:hAnsi="Arial" w:cs="Arial"/>
          <w:bCs/>
          <w:color w:val="000000"/>
          <w:kern w:val="2"/>
          <w:u w:val="single"/>
          <w:lang w:eastAsia="zh-CN" w:bidi="hi-IN"/>
        </w:rPr>
      </w:pPr>
    </w:p>
    <w:p w14:paraId="5D4C226B" w14:textId="77777777" w:rsidR="00E72EB2" w:rsidRPr="00E72EB2" w:rsidRDefault="00E72EB2" w:rsidP="00E72EB2">
      <w:pPr>
        <w:tabs>
          <w:tab w:val="left" w:pos="0"/>
          <w:tab w:val="left" w:pos="6804"/>
        </w:tabs>
        <w:spacing w:after="40" w:line="240" w:lineRule="auto"/>
        <w:jc w:val="right"/>
        <w:rPr>
          <w:rFonts w:ascii="Arial" w:eastAsia="SimSun;宋体" w:hAnsi="Arial" w:cs="Arial"/>
          <w:bCs/>
          <w:color w:val="000000"/>
          <w:kern w:val="2"/>
          <w:u w:val="single"/>
          <w:lang w:eastAsia="zh-CN" w:bidi="hi-IN"/>
        </w:rPr>
      </w:pPr>
    </w:p>
    <w:p w14:paraId="4CD13B83" w14:textId="77777777" w:rsidR="00E72EB2" w:rsidRPr="00E72EB2" w:rsidRDefault="00E72EB2" w:rsidP="00E72EB2">
      <w:pPr>
        <w:tabs>
          <w:tab w:val="left" w:pos="0"/>
          <w:tab w:val="left" w:pos="6804"/>
        </w:tabs>
        <w:spacing w:after="40" w:line="240" w:lineRule="auto"/>
        <w:jc w:val="right"/>
        <w:rPr>
          <w:rFonts w:ascii="Arial" w:eastAsia="SimSun;宋体" w:hAnsi="Arial" w:cs="Arial"/>
          <w:bCs/>
          <w:color w:val="000000"/>
          <w:kern w:val="2"/>
          <w:u w:val="single"/>
          <w:lang w:eastAsia="zh-CN" w:bidi="hi-IN"/>
        </w:rPr>
      </w:pPr>
    </w:p>
    <w:p w14:paraId="11E4E5DD" w14:textId="77777777" w:rsidR="00E72EB2" w:rsidRDefault="00E72EB2" w:rsidP="00E72EB2">
      <w:pPr>
        <w:tabs>
          <w:tab w:val="left" w:pos="0"/>
          <w:tab w:val="left" w:pos="6804"/>
        </w:tabs>
        <w:spacing w:after="40" w:line="240" w:lineRule="auto"/>
        <w:jc w:val="right"/>
        <w:rPr>
          <w:rFonts w:ascii="Arial" w:eastAsia="SimSun;宋体" w:hAnsi="Arial" w:cs="Arial"/>
          <w:bCs/>
          <w:color w:val="000000"/>
          <w:kern w:val="2"/>
          <w:u w:val="single"/>
          <w:lang w:eastAsia="zh-CN" w:bidi="hi-IN"/>
        </w:rPr>
      </w:pPr>
    </w:p>
    <w:p w14:paraId="066B7B45" w14:textId="77777777" w:rsidR="008A1B1F" w:rsidRDefault="008A1B1F" w:rsidP="00E72EB2">
      <w:pPr>
        <w:tabs>
          <w:tab w:val="left" w:pos="0"/>
          <w:tab w:val="left" w:pos="6804"/>
        </w:tabs>
        <w:spacing w:after="40" w:line="240" w:lineRule="auto"/>
        <w:jc w:val="right"/>
        <w:rPr>
          <w:rFonts w:ascii="Arial" w:eastAsia="SimSun;宋体" w:hAnsi="Arial" w:cs="Arial"/>
          <w:bCs/>
          <w:color w:val="000000"/>
          <w:kern w:val="2"/>
          <w:u w:val="single"/>
          <w:lang w:eastAsia="zh-CN" w:bidi="hi-IN"/>
        </w:rPr>
      </w:pPr>
    </w:p>
    <w:p w14:paraId="0873AC8F" w14:textId="77777777" w:rsidR="008A1B1F" w:rsidRDefault="008A1B1F" w:rsidP="00E72EB2">
      <w:pPr>
        <w:tabs>
          <w:tab w:val="left" w:pos="0"/>
          <w:tab w:val="left" w:pos="6804"/>
        </w:tabs>
        <w:spacing w:after="40" w:line="240" w:lineRule="auto"/>
        <w:jc w:val="right"/>
        <w:rPr>
          <w:rFonts w:ascii="Arial" w:eastAsia="SimSun;宋体" w:hAnsi="Arial" w:cs="Arial"/>
          <w:bCs/>
          <w:color w:val="000000"/>
          <w:kern w:val="2"/>
          <w:u w:val="single"/>
          <w:lang w:eastAsia="zh-CN" w:bidi="hi-IN"/>
        </w:rPr>
      </w:pPr>
    </w:p>
    <w:p w14:paraId="6359DA3A" w14:textId="77777777" w:rsidR="008A1B1F" w:rsidRDefault="008A1B1F" w:rsidP="00E72EB2">
      <w:pPr>
        <w:tabs>
          <w:tab w:val="left" w:pos="0"/>
          <w:tab w:val="left" w:pos="6804"/>
        </w:tabs>
        <w:spacing w:after="40" w:line="240" w:lineRule="auto"/>
        <w:jc w:val="right"/>
        <w:rPr>
          <w:rFonts w:ascii="Arial" w:eastAsia="SimSun;宋体" w:hAnsi="Arial" w:cs="Arial"/>
          <w:bCs/>
          <w:color w:val="000000"/>
          <w:kern w:val="2"/>
          <w:u w:val="single"/>
          <w:lang w:eastAsia="zh-CN" w:bidi="hi-IN"/>
        </w:rPr>
      </w:pPr>
    </w:p>
    <w:p w14:paraId="237B571E" w14:textId="77777777" w:rsidR="008A1B1F" w:rsidRPr="00E72EB2" w:rsidRDefault="008A1B1F" w:rsidP="00E72EB2">
      <w:pPr>
        <w:tabs>
          <w:tab w:val="left" w:pos="0"/>
          <w:tab w:val="left" w:pos="6804"/>
        </w:tabs>
        <w:spacing w:after="40" w:line="240" w:lineRule="auto"/>
        <w:jc w:val="right"/>
        <w:rPr>
          <w:rFonts w:ascii="Arial" w:eastAsia="SimSun;宋体" w:hAnsi="Arial" w:cs="Arial"/>
          <w:bCs/>
          <w:color w:val="000000"/>
          <w:kern w:val="2"/>
          <w:u w:val="single"/>
          <w:lang w:eastAsia="zh-CN" w:bidi="hi-IN"/>
        </w:rPr>
      </w:pPr>
    </w:p>
    <w:p w14:paraId="1552F786" w14:textId="77777777" w:rsidR="00E72EB2" w:rsidRPr="00E72EB2" w:rsidRDefault="00E72EB2" w:rsidP="00E72EB2">
      <w:pPr>
        <w:tabs>
          <w:tab w:val="left" w:pos="0"/>
          <w:tab w:val="left" w:pos="6804"/>
        </w:tabs>
        <w:spacing w:after="40" w:line="240" w:lineRule="auto"/>
        <w:jc w:val="right"/>
        <w:rPr>
          <w:rFonts w:ascii="Arial" w:eastAsia="SimSun;宋体" w:hAnsi="Arial" w:cs="Arial"/>
          <w:bCs/>
          <w:color w:val="000000"/>
          <w:kern w:val="2"/>
          <w:u w:val="single"/>
          <w:lang w:eastAsia="zh-CN" w:bidi="hi-IN"/>
        </w:rPr>
      </w:pPr>
    </w:p>
    <w:p w14:paraId="2AEE97EA" w14:textId="77777777" w:rsidR="00E72EB2" w:rsidRPr="00E72EB2" w:rsidRDefault="00E72EB2" w:rsidP="00E72EB2">
      <w:pPr>
        <w:tabs>
          <w:tab w:val="left" w:pos="0"/>
          <w:tab w:val="left" w:pos="6804"/>
        </w:tabs>
        <w:spacing w:after="40" w:line="240" w:lineRule="auto"/>
        <w:jc w:val="right"/>
        <w:rPr>
          <w:rFonts w:ascii="Arial" w:hAnsi="Arial" w:cs="Arial"/>
          <w:lang w:eastAsia="zh-CN"/>
        </w:rPr>
      </w:pPr>
      <w:r w:rsidRPr="00E72EB2">
        <w:rPr>
          <w:rFonts w:ascii="Arial" w:eastAsia="SimSun;宋体" w:hAnsi="Arial" w:cs="Arial"/>
          <w:bCs/>
          <w:color w:val="000000"/>
          <w:kern w:val="2"/>
          <w:u w:val="single"/>
          <w:lang w:eastAsia="zh-CN" w:bidi="hi-IN"/>
        </w:rPr>
        <w:lastRenderedPageBreak/>
        <w:t>ZAŁĄCZNIK NR 3 do SWZ.</w:t>
      </w:r>
    </w:p>
    <w:p w14:paraId="1E46A362" w14:textId="55E09F1E" w:rsidR="00E72EB2" w:rsidRPr="00E72EB2" w:rsidRDefault="00E72EB2" w:rsidP="00E72EB2">
      <w:pPr>
        <w:widowControl w:val="0"/>
        <w:spacing w:after="0" w:line="240" w:lineRule="auto"/>
        <w:rPr>
          <w:rFonts w:ascii="Arial" w:eastAsia="Bookman Old Style" w:hAnsi="Arial" w:cs="Arial"/>
          <w:b/>
          <w:bCs/>
          <w:color w:val="00000A"/>
          <w:kern w:val="2"/>
          <w:shd w:val="clear" w:color="auto" w:fill="FFFFFF"/>
          <w:lang w:eastAsia="zh-CN" w:bidi="hi-IN"/>
        </w:rPr>
      </w:pPr>
      <w:r w:rsidRPr="00E72EB2">
        <w:rPr>
          <w:rFonts w:ascii="Arial" w:eastAsia="Bookman Old Style" w:hAnsi="Arial" w:cs="Arial"/>
          <w:b/>
          <w:bCs/>
          <w:color w:val="00000A"/>
          <w:kern w:val="2"/>
          <w:shd w:val="clear" w:color="auto" w:fill="FFFFFF"/>
          <w:lang w:eastAsia="zh-CN" w:bidi="hi-IN"/>
        </w:rPr>
        <w:t>ZP.271.</w:t>
      </w:r>
      <w:r w:rsidR="008A1B1F">
        <w:rPr>
          <w:rFonts w:ascii="Arial" w:eastAsia="Bookman Old Style" w:hAnsi="Arial" w:cs="Arial"/>
          <w:b/>
          <w:bCs/>
          <w:color w:val="00000A"/>
          <w:kern w:val="2"/>
          <w:shd w:val="clear" w:color="auto" w:fill="FFFFFF"/>
          <w:lang w:eastAsia="zh-CN" w:bidi="hi-IN"/>
        </w:rPr>
        <w:t>8</w:t>
      </w:r>
      <w:r w:rsidRPr="00E72EB2">
        <w:rPr>
          <w:rFonts w:ascii="Arial" w:eastAsia="Bookman Old Style" w:hAnsi="Arial" w:cs="Arial"/>
          <w:b/>
          <w:bCs/>
          <w:color w:val="00000A"/>
          <w:kern w:val="2"/>
          <w:shd w:val="clear" w:color="auto" w:fill="FFFFFF"/>
          <w:lang w:eastAsia="zh-CN" w:bidi="hi-IN"/>
        </w:rPr>
        <w:t>.2024.GKM</w:t>
      </w:r>
    </w:p>
    <w:p w14:paraId="16F6A2FF" w14:textId="77777777" w:rsidR="00E72EB2" w:rsidRPr="00E72EB2" w:rsidRDefault="00E72EB2" w:rsidP="00E72EB2">
      <w:pPr>
        <w:widowControl w:val="0"/>
        <w:spacing w:after="0" w:line="240" w:lineRule="auto"/>
        <w:jc w:val="center"/>
        <w:rPr>
          <w:rFonts w:ascii="Arial" w:hAnsi="Arial" w:cs="Arial"/>
          <w:lang w:eastAsia="zh-CN"/>
        </w:rPr>
      </w:pPr>
      <w:r w:rsidRPr="00E72EB2">
        <w:rPr>
          <w:rFonts w:ascii="Arial" w:hAnsi="Arial" w:cs="Arial"/>
          <w:b/>
          <w:bCs/>
          <w:kern w:val="2"/>
          <w:lang w:eastAsia="hi-IN" w:bidi="hi-IN"/>
        </w:rPr>
        <w:t xml:space="preserve">OŚWIADCZENIE </w:t>
      </w:r>
    </w:p>
    <w:p w14:paraId="0ED7D38D" w14:textId="77777777" w:rsidR="00E72EB2" w:rsidRPr="00E72EB2" w:rsidRDefault="00E72EB2" w:rsidP="00E72EB2">
      <w:pPr>
        <w:widowControl w:val="0"/>
        <w:spacing w:after="0" w:line="240" w:lineRule="auto"/>
        <w:jc w:val="center"/>
        <w:rPr>
          <w:rFonts w:ascii="Arial" w:hAnsi="Arial" w:cs="Arial"/>
          <w:lang w:eastAsia="zh-CN"/>
        </w:rPr>
      </w:pPr>
      <w:r w:rsidRPr="00E72EB2">
        <w:rPr>
          <w:rFonts w:ascii="Arial" w:hAnsi="Arial" w:cs="Arial"/>
          <w:b/>
          <w:bCs/>
          <w:kern w:val="2"/>
          <w:lang w:eastAsia="hi-IN" w:bidi="hi-IN"/>
        </w:rPr>
        <w:t>(</w:t>
      </w:r>
      <w:r w:rsidRPr="00E72EB2">
        <w:rPr>
          <w:rFonts w:ascii="Arial" w:hAnsi="Arial" w:cs="Arial"/>
          <w:b/>
          <w:bCs/>
          <w:i/>
          <w:iCs/>
          <w:kern w:val="2"/>
          <w:lang w:eastAsia="hi-IN" w:bidi="hi-IN"/>
        </w:rPr>
        <w:t xml:space="preserve">o niepodleganiu wykluczeniu na podstawie art. 108 ust. 5 ustawy </w:t>
      </w:r>
      <w:proofErr w:type="spellStart"/>
      <w:r w:rsidRPr="00E72EB2">
        <w:rPr>
          <w:rFonts w:ascii="Arial" w:hAnsi="Arial" w:cs="Arial"/>
          <w:b/>
          <w:bCs/>
          <w:i/>
          <w:iCs/>
          <w:kern w:val="2"/>
          <w:lang w:eastAsia="hi-IN" w:bidi="hi-IN"/>
        </w:rPr>
        <w:t>Pzp</w:t>
      </w:r>
      <w:proofErr w:type="spellEnd"/>
      <w:r w:rsidRPr="00E72EB2">
        <w:rPr>
          <w:rFonts w:ascii="Arial" w:hAnsi="Arial" w:cs="Arial"/>
          <w:b/>
          <w:bCs/>
          <w:kern w:val="2"/>
          <w:lang w:eastAsia="hi-IN" w:bidi="hi-IN"/>
        </w:rPr>
        <w:t>)</w:t>
      </w:r>
    </w:p>
    <w:p w14:paraId="08DB8392" w14:textId="77777777" w:rsidR="00E72EB2" w:rsidRPr="00E72EB2" w:rsidRDefault="00E72EB2" w:rsidP="00E72EB2">
      <w:pPr>
        <w:widowControl w:val="0"/>
        <w:spacing w:after="0" w:line="240" w:lineRule="auto"/>
        <w:rPr>
          <w:rFonts w:ascii="Arial" w:eastAsia="Lucida Sans Unicode" w:hAnsi="Arial" w:cs="Arial"/>
          <w:b/>
          <w:i/>
          <w:iCs/>
          <w:color w:val="000000"/>
          <w:kern w:val="2"/>
          <w:lang w:eastAsia="hi-IN" w:bidi="hi-IN"/>
        </w:rPr>
      </w:pPr>
    </w:p>
    <w:p w14:paraId="6853261E" w14:textId="77777777" w:rsidR="00E72EB2" w:rsidRPr="00E72EB2" w:rsidRDefault="00E72EB2" w:rsidP="00E72EB2">
      <w:pPr>
        <w:spacing w:after="0" w:line="240" w:lineRule="auto"/>
        <w:ind w:right="-93"/>
        <w:jc w:val="center"/>
        <w:rPr>
          <w:rFonts w:ascii="Arial" w:hAnsi="Arial" w:cs="Arial"/>
          <w:lang w:eastAsia="zh-CN"/>
        </w:rPr>
      </w:pPr>
      <w:r w:rsidRPr="00E72EB2">
        <w:rPr>
          <w:rFonts w:ascii="Arial" w:eastAsia="Lucida Sans Unicode" w:hAnsi="Arial" w:cs="Arial"/>
          <w:bCs/>
          <w:kern w:val="2"/>
          <w:lang w:eastAsia="hi-IN" w:bidi="hi-IN"/>
        </w:rPr>
        <w:t>Składając ofertę w postępowaniu o udzielenie zamówienia na usługi pn.:</w:t>
      </w:r>
    </w:p>
    <w:p w14:paraId="58EA41EF" w14:textId="77777777" w:rsidR="00E72EB2" w:rsidRPr="00E72EB2" w:rsidRDefault="00E72EB2" w:rsidP="00E72EB2">
      <w:pPr>
        <w:spacing w:after="0" w:line="240" w:lineRule="auto"/>
        <w:ind w:right="-93"/>
        <w:jc w:val="center"/>
        <w:rPr>
          <w:rFonts w:ascii="Arial" w:eastAsia="Lucida Sans Unicode" w:hAnsi="Arial" w:cs="Arial"/>
          <w:bCs/>
          <w:kern w:val="2"/>
          <w:lang w:eastAsia="hi-IN" w:bidi="hi-IN"/>
        </w:rPr>
      </w:pPr>
    </w:p>
    <w:p w14:paraId="2DF06363" w14:textId="254E26E4" w:rsidR="00E72EB2" w:rsidRPr="00E72EB2" w:rsidRDefault="00E72EB2" w:rsidP="00E72EB2">
      <w:pPr>
        <w:widowControl w:val="0"/>
        <w:spacing w:after="0" w:line="240" w:lineRule="auto"/>
        <w:jc w:val="center"/>
        <w:rPr>
          <w:rFonts w:ascii="Arial" w:hAnsi="Arial" w:cs="Arial"/>
          <w:sz w:val="24"/>
          <w:lang w:eastAsia="zh-CN"/>
        </w:rPr>
      </w:pPr>
      <w:r w:rsidRPr="00E72EB2">
        <w:rPr>
          <w:rFonts w:ascii="Arial" w:eastAsia="Palatino Linotype" w:hAnsi="Arial" w:cs="Arial"/>
          <w:b/>
          <w:bCs/>
          <w:color w:val="000000"/>
          <w:kern w:val="2"/>
          <w:highlight w:val="white"/>
          <w:u w:val="single"/>
          <w:lang w:eastAsia="pl-PL"/>
        </w:rPr>
        <w:t>„</w:t>
      </w:r>
      <w:r w:rsidR="008A1B1F" w:rsidRPr="008A1B1F">
        <w:rPr>
          <w:rFonts w:ascii="Arial" w:eastAsia="Palatino Linotype" w:hAnsi="Arial" w:cs="Arial"/>
          <w:b/>
          <w:bCs/>
          <w:color w:val="000000"/>
          <w:kern w:val="2"/>
          <w:u w:val="single"/>
          <w:lang w:eastAsia="pl-PL"/>
        </w:rPr>
        <w:t>Przebudowa i rozbudowa ulicy Stachury w Aleksandrowie Kujawskim</w:t>
      </w:r>
      <w:r w:rsidRPr="00E72EB2">
        <w:rPr>
          <w:rFonts w:ascii="Arial" w:hAnsi="Arial" w:cs="Arial"/>
          <w:b/>
          <w:bCs/>
          <w:color w:val="000000"/>
          <w:kern w:val="2"/>
          <w:lang w:eastAsia="zh-CN" w:bidi="hi-IN"/>
        </w:rPr>
        <w:t>”</w:t>
      </w:r>
    </w:p>
    <w:p w14:paraId="7A21A693" w14:textId="77777777" w:rsidR="00E72EB2" w:rsidRPr="00E72EB2" w:rsidRDefault="00E72EB2" w:rsidP="00E72EB2">
      <w:pPr>
        <w:widowControl w:val="0"/>
        <w:spacing w:after="0" w:line="240" w:lineRule="auto"/>
        <w:jc w:val="center"/>
        <w:rPr>
          <w:rFonts w:ascii="Arial" w:eastAsia="SimSun;宋体" w:hAnsi="Arial" w:cs="Arial"/>
          <w:b/>
          <w:bCs/>
          <w:color w:val="000000"/>
          <w:kern w:val="2"/>
          <w:lang w:eastAsia="zh-CN" w:bidi="hi-IN"/>
        </w:rPr>
      </w:pPr>
    </w:p>
    <w:p w14:paraId="78005EE5" w14:textId="77777777" w:rsidR="00E72EB2" w:rsidRPr="00E72EB2" w:rsidRDefault="00E72EB2" w:rsidP="00E72EB2">
      <w:pPr>
        <w:widowControl w:val="0"/>
        <w:spacing w:after="0" w:line="240" w:lineRule="auto"/>
        <w:jc w:val="both"/>
        <w:rPr>
          <w:rFonts w:ascii="Arial" w:hAnsi="Arial" w:cs="Arial"/>
          <w:lang w:eastAsia="zh-CN"/>
        </w:rPr>
      </w:pPr>
      <w:r w:rsidRPr="00E72EB2">
        <w:rPr>
          <w:rFonts w:ascii="Arial" w:eastAsia="Lucida Sans Unicode" w:hAnsi="Arial" w:cs="Arial"/>
          <w:b/>
          <w:bCs/>
          <w:kern w:val="2"/>
          <w:lang w:eastAsia="hi-IN" w:bidi="hi-IN"/>
        </w:rPr>
        <w:t xml:space="preserve">W imieniu Wykonawcy, którego reprezentuję: </w:t>
      </w:r>
    </w:p>
    <w:p w14:paraId="41455D05" w14:textId="77777777" w:rsidR="00E72EB2" w:rsidRPr="00E72EB2" w:rsidRDefault="00E72EB2" w:rsidP="00E72EB2">
      <w:pPr>
        <w:widowControl w:val="0"/>
        <w:spacing w:after="0" w:line="240" w:lineRule="auto"/>
        <w:jc w:val="both"/>
        <w:rPr>
          <w:rFonts w:ascii="Arial" w:hAnsi="Arial" w:cs="Arial"/>
          <w:lang w:eastAsia="zh-CN"/>
        </w:rPr>
      </w:pPr>
      <w:r w:rsidRPr="00E72EB2">
        <w:rPr>
          <w:rFonts w:ascii="Arial" w:eastAsia="Lucida Sans Unicode" w:hAnsi="Arial" w:cs="Arial"/>
          <w:kern w:val="2"/>
          <w:lang w:eastAsia="hi-IN" w:bidi="hi-IN"/>
        </w:rPr>
        <w:t>Nazwa: ………………………………………………………………………………………………………....</w:t>
      </w:r>
    </w:p>
    <w:p w14:paraId="1D0E5CF7" w14:textId="77777777" w:rsidR="00E72EB2" w:rsidRPr="00E72EB2" w:rsidRDefault="00E72EB2" w:rsidP="00E72EB2">
      <w:pPr>
        <w:widowControl w:val="0"/>
        <w:spacing w:after="0" w:line="240" w:lineRule="auto"/>
        <w:jc w:val="both"/>
        <w:rPr>
          <w:rFonts w:ascii="Arial" w:hAnsi="Arial" w:cs="Arial"/>
          <w:lang w:eastAsia="zh-CN"/>
        </w:rPr>
      </w:pPr>
      <w:r w:rsidRPr="00E72EB2">
        <w:rPr>
          <w:rFonts w:ascii="Arial" w:eastAsia="Lucida Sans Unicode" w:hAnsi="Arial" w:cs="Arial"/>
          <w:kern w:val="2"/>
          <w:lang w:eastAsia="hi-IN" w:bidi="hi-IN"/>
        </w:rPr>
        <w:t>Adres: …………………………………………………………………………………………………………..</w:t>
      </w:r>
    </w:p>
    <w:p w14:paraId="4B112288" w14:textId="77777777" w:rsidR="00E72EB2" w:rsidRPr="00E72EB2" w:rsidRDefault="00E72EB2" w:rsidP="00E72EB2">
      <w:pPr>
        <w:widowControl w:val="0"/>
        <w:spacing w:after="0" w:line="240" w:lineRule="auto"/>
        <w:ind w:firstLine="360"/>
        <w:jc w:val="center"/>
        <w:rPr>
          <w:rFonts w:ascii="Arial" w:hAnsi="Arial" w:cs="Arial"/>
          <w:lang w:eastAsia="zh-CN"/>
        </w:rPr>
      </w:pPr>
      <w:r w:rsidRPr="00E72EB2">
        <w:rPr>
          <w:rFonts w:ascii="Arial" w:eastAsia="Lucida Sans Unicode" w:hAnsi="Arial" w:cs="Arial"/>
          <w:i/>
          <w:iCs/>
          <w:kern w:val="2"/>
          <w:lang w:eastAsia="hi-IN" w:bidi="hi-IN"/>
        </w:rPr>
        <w:t>(nazwa i adres Wykonawcy)</w:t>
      </w:r>
    </w:p>
    <w:p w14:paraId="6B669B16" w14:textId="77777777" w:rsidR="00E72EB2" w:rsidRPr="00E72EB2" w:rsidRDefault="00E72EB2" w:rsidP="00E72EB2">
      <w:pPr>
        <w:widowControl w:val="0"/>
        <w:spacing w:after="0" w:line="240" w:lineRule="auto"/>
        <w:ind w:firstLine="360"/>
        <w:jc w:val="center"/>
        <w:rPr>
          <w:rFonts w:ascii="Arial" w:eastAsia="Lucida Sans Unicode" w:hAnsi="Arial" w:cs="Arial"/>
          <w:i/>
          <w:iCs/>
          <w:kern w:val="2"/>
          <w:lang w:eastAsia="hi-IN" w:bidi="hi-IN"/>
        </w:rPr>
      </w:pPr>
    </w:p>
    <w:p w14:paraId="5A589978" w14:textId="77777777" w:rsidR="00E72EB2" w:rsidRPr="00E72EB2" w:rsidRDefault="00E72EB2" w:rsidP="00E72EB2">
      <w:pPr>
        <w:widowControl w:val="0"/>
        <w:spacing w:after="0" w:line="240" w:lineRule="auto"/>
        <w:jc w:val="both"/>
        <w:rPr>
          <w:rFonts w:ascii="Arial" w:hAnsi="Arial" w:cs="Arial"/>
          <w:lang w:eastAsia="zh-CN"/>
        </w:rPr>
      </w:pPr>
      <w:r w:rsidRPr="00E72EB2">
        <w:rPr>
          <w:rFonts w:ascii="Arial" w:eastAsia="Lucida Sans Unicode" w:hAnsi="Arial" w:cs="Arial"/>
          <w:i/>
          <w:iCs/>
          <w:kern w:val="2"/>
          <w:lang w:eastAsia="hi-IN" w:bidi="hi-IN"/>
        </w:rPr>
        <w:t>oświadczam, że w/w Wykonawca:</w:t>
      </w:r>
    </w:p>
    <w:p w14:paraId="140481D0" w14:textId="77777777" w:rsidR="00E72EB2" w:rsidRPr="00E72EB2" w:rsidRDefault="00E72EB2" w:rsidP="00E72EB2">
      <w:pPr>
        <w:widowControl w:val="0"/>
        <w:spacing w:after="0" w:line="240" w:lineRule="auto"/>
        <w:jc w:val="both"/>
        <w:rPr>
          <w:rFonts w:ascii="Arial" w:eastAsia="Lucida Sans Unicode" w:hAnsi="Arial" w:cs="Arial"/>
          <w:i/>
          <w:iCs/>
          <w:kern w:val="2"/>
          <w:lang w:eastAsia="hi-IN" w:bidi="hi-IN"/>
        </w:rPr>
      </w:pPr>
    </w:p>
    <w:p w14:paraId="0BF4CDA6" w14:textId="77777777" w:rsidR="00E72EB2" w:rsidRPr="00E72EB2" w:rsidRDefault="00E72EB2" w:rsidP="00E72EB2">
      <w:pPr>
        <w:widowControl w:val="0"/>
        <w:spacing w:after="0" w:line="240" w:lineRule="auto"/>
        <w:jc w:val="both"/>
        <w:rPr>
          <w:rFonts w:ascii="Arial" w:hAnsi="Arial" w:cs="Arial"/>
          <w:lang w:eastAsia="zh-CN"/>
        </w:rPr>
      </w:pPr>
      <w:r w:rsidRPr="00E72EB2">
        <w:rPr>
          <w:rFonts w:ascii="Arial" w:eastAsia="Arial" w:hAnsi="Arial" w:cs="Arial"/>
          <w:i/>
          <w:iCs/>
          <w:color w:val="000000"/>
          <w:kern w:val="2"/>
          <w:lang w:eastAsia="hi-IN" w:bidi="hi-IN"/>
        </w:rPr>
        <w:t>□</w:t>
      </w:r>
      <w:r w:rsidRPr="00E72EB2">
        <w:rPr>
          <w:rFonts w:ascii="Arial" w:eastAsia="Arial" w:hAnsi="Arial" w:cs="Arial"/>
          <w:i/>
          <w:iCs/>
          <w:kern w:val="2"/>
          <w:lang w:eastAsia="hi-IN" w:bidi="hi-IN"/>
        </w:rPr>
        <w:t xml:space="preserve"> </w:t>
      </w:r>
      <w:r w:rsidRPr="00E72EB2">
        <w:rPr>
          <w:rFonts w:ascii="Arial" w:eastAsia="Lucida Sans Unicode" w:hAnsi="Arial" w:cs="Arial"/>
          <w:i/>
          <w:iCs/>
          <w:kern w:val="2"/>
          <w:lang w:eastAsia="hi-IN" w:bidi="hi-IN"/>
        </w:rPr>
        <w:t xml:space="preserve">Nie należy* do grupy kapitałowej w rozumieniu ustawy z dnia 16 lutego 2007 r. o ochronie konkurencji i konsumentów z innymi Wykonawcami, za wyjątkiem gdy złożyli odrębne oferty, oferty częściowe lub wnioski o dopuszczenie do udziału w postępowaniu, chyba że wykażą, że przygotowali te oferty lub wnioski niezależnie od siebie </w:t>
      </w:r>
    </w:p>
    <w:p w14:paraId="49821EEA" w14:textId="77777777" w:rsidR="00E72EB2" w:rsidRPr="00E72EB2" w:rsidRDefault="00E72EB2" w:rsidP="00E72EB2">
      <w:pPr>
        <w:widowControl w:val="0"/>
        <w:spacing w:after="0" w:line="240" w:lineRule="auto"/>
        <w:jc w:val="both"/>
        <w:rPr>
          <w:rFonts w:ascii="Arial" w:hAnsi="Arial" w:cs="Arial"/>
          <w:lang w:eastAsia="zh-CN"/>
        </w:rPr>
      </w:pPr>
      <w:r w:rsidRPr="00E72EB2">
        <w:rPr>
          <w:rFonts w:ascii="Arial" w:eastAsia="Arial" w:hAnsi="Arial" w:cs="Arial"/>
          <w:i/>
          <w:iCs/>
          <w:color w:val="000000"/>
          <w:kern w:val="2"/>
          <w:lang w:eastAsia="hi-IN" w:bidi="hi-IN"/>
        </w:rPr>
        <w:t xml:space="preserve">□ </w:t>
      </w:r>
      <w:r w:rsidRPr="00E72EB2">
        <w:rPr>
          <w:rFonts w:ascii="Arial" w:eastAsia="Lucida Sans Unicode" w:hAnsi="Arial" w:cs="Arial"/>
          <w:i/>
          <w:iCs/>
          <w:kern w:val="2"/>
          <w:lang w:eastAsia="hi-IN" w:bidi="hi-IN"/>
        </w:rPr>
        <w:t>Należy do tej samej grupy kapitałowej w rozumieniu ustawy z dnia 16 lutego 2007 r. o ochronie konkurencji i konsumentów z następującymi Wykonawcami, którzy złożyli oferty w niniejszym postępowaniu o udzielenia zamówienia (za wyjątkiem gdy złożyli odrębne oferty, oferty częściowe lub wnioski o dopuszczenie do udziału w postępowaniu):..........................................................................................................................................</w:t>
      </w:r>
    </w:p>
    <w:p w14:paraId="1FE8C709" w14:textId="77777777" w:rsidR="00E72EB2" w:rsidRPr="00E72EB2" w:rsidRDefault="00E72EB2" w:rsidP="00E72EB2">
      <w:pPr>
        <w:widowControl w:val="0"/>
        <w:spacing w:after="0" w:line="240" w:lineRule="auto"/>
        <w:jc w:val="both"/>
        <w:rPr>
          <w:rFonts w:ascii="Arial" w:hAnsi="Arial" w:cs="Arial"/>
          <w:lang w:eastAsia="zh-CN"/>
        </w:rPr>
      </w:pPr>
      <w:r w:rsidRPr="00E72EB2">
        <w:rPr>
          <w:rFonts w:ascii="Arial" w:eastAsia="Lucida Sans Unicode" w:hAnsi="Arial" w:cs="Arial"/>
          <w:i/>
          <w:iCs/>
          <w:kern w:val="2"/>
          <w:lang w:eastAsia="hi-IN" w:bidi="hi-IN"/>
        </w:rPr>
        <w:t>...................................................................................................................................................................</w:t>
      </w:r>
    </w:p>
    <w:p w14:paraId="40285772" w14:textId="77777777" w:rsidR="00E72EB2" w:rsidRPr="00E72EB2" w:rsidRDefault="00E72EB2" w:rsidP="00E72EB2">
      <w:pPr>
        <w:widowControl w:val="0"/>
        <w:spacing w:after="0" w:line="240" w:lineRule="auto"/>
        <w:jc w:val="both"/>
        <w:rPr>
          <w:rFonts w:ascii="Arial" w:hAnsi="Arial" w:cs="Arial"/>
          <w:lang w:eastAsia="zh-CN"/>
        </w:rPr>
      </w:pPr>
      <w:r w:rsidRPr="00E72EB2">
        <w:rPr>
          <w:rFonts w:ascii="Arial" w:eastAsia="Lucida Sans Unicode" w:hAnsi="Arial" w:cs="Arial"/>
          <w:i/>
          <w:iCs/>
          <w:kern w:val="2"/>
          <w:lang w:eastAsia="hi-IN" w:bidi="hi-IN"/>
        </w:rPr>
        <w:t>Przedstawiam następujące dowody, że powiązania z innym Wykonawcą nie prowadzą do zakłócenia konkurencji w postępowaniu o udzielenie zamówienia</w:t>
      </w:r>
    </w:p>
    <w:p w14:paraId="66AF8C93" w14:textId="77777777" w:rsidR="00E72EB2" w:rsidRPr="00E72EB2" w:rsidRDefault="00E72EB2" w:rsidP="00E72EB2">
      <w:pPr>
        <w:widowControl w:val="0"/>
        <w:spacing w:after="0" w:line="240" w:lineRule="auto"/>
        <w:jc w:val="both"/>
        <w:rPr>
          <w:rFonts w:ascii="Arial" w:hAnsi="Arial" w:cs="Arial"/>
          <w:lang w:eastAsia="zh-CN"/>
        </w:rPr>
      </w:pPr>
      <w:r w:rsidRPr="00E72EB2">
        <w:rPr>
          <w:rFonts w:ascii="Arial" w:eastAsia="Lucida Sans Unicode" w:hAnsi="Arial" w:cs="Arial"/>
          <w:i/>
          <w:iCs/>
          <w:kern w:val="2"/>
          <w:lang w:eastAsia="hi-IN" w:bidi="hi-IN"/>
        </w:rPr>
        <w:t>....................................................................................................................................................................................................................................................................................................</w:t>
      </w:r>
    </w:p>
    <w:p w14:paraId="77B0CD46" w14:textId="77777777" w:rsidR="00E72EB2" w:rsidRPr="00E72EB2" w:rsidRDefault="00E72EB2" w:rsidP="00E72EB2">
      <w:pPr>
        <w:widowControl w:val="0"/>
        <w:spacing w:after="0" w:line="240" w:lineRule="auto"/>
        <w:jc w:val="both"/>
        <w:rPr>
          <w:rFonts w:ascii="Arial" w:hAnsi="Arial" w:cs="Arial"/>
          <w:lang w:eastAsia="zh-CN"/>
        </w:rPr>
      </w:pPr>
      <w:r w:rsidRPr="00E72EB2">
        <w:rPr>
          <w:rFonts w:ascii="Arial" w:eastAsia="Arial" w:hAnsi="Arial" w:cs="Arial"/>
          <w:i/>
          <w:iCs/>
          <w:color w:val="000000"/>
          <w:kern w:val="2"/>
          <w:lang w:eastAsia="hi-IN" w:bidi="hi-IN"/>
        </w:rPr>
        <w:t>□</w:t>
      </w:r>
      <w:r w:rsidRPr="00E72EB2">
        <w:rPr>
          <w:rFonts w:ascii="Arial" w:eastAsia="Arial" w:hAnsi="Arial" w:cs="Arial"/>
          <w:i/>
          <w:iCs/>
          <w:kern w:val="2"/>
          <w:lang w:eastAsia="hi-IN" w:bidi="hi-IN"/>
        </w:rPr>
        <w:t xml:space="preserve"> </w:t>
      </w:r>
      <w:r w:rsidRPr="00E72EB2">
        <w:rPr>
          <w:rFonts w:ascii="Arial" w:eastAsia="Lucida Sans Unicode" w:hAnsi="Arial" w:cs="Arial"/>
          <w:i/>
          <w:iCs/>
          <w:kern w:val="2"/>
          <w:lang w:eastAsia="hi-IN" w:bidi="hi-IN"/>
        </w:rPr>
        <w:t>Wykonawca może potwierdzić, że nie zawarł z innymi wykonawcami porozumienie mającego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54BFE985" w14:textId="77777777" w:rsidR="00E72EB2" w:rsidRPr="00E72EB2" w:rsidRDefault="00E72EB2" w:rsidP="00E72EB2">
      <w:pPr>
        <w:widowControl w:val="0"/>
        <w:spacing w:after="0" w:line="240" w:lineRule="auto"/>
        <w:jc w:val="both"/>
        <w:rPr>
          <w:rFonts w:ascii="Arial" w:eastAsia="Lucida Sans Unicode" w:hAnsi="Arial" w:cs="Arial"/>
          <w:i/>
          <w:iCs/>
          <w:kern w:val="2"/>
          <w:lang w:eastAsia="hi-IN" w:bidi="hi-IN"/>
        </w:rPr>
      </w:pPr>
    </w:p>
    <w:p w14:paraId="616E6D27" w14:textId="77777777" w:rsidR="00E72EB2" w:rsidRPr="00E72EB2" w:rsidRDefault="00E72EB2" w:rsidP="00E72EB2">
      <w:pPr>
        <w:widowControl w:val="0"/>
        <w:spacing w:after="0" w:line="240" w:lineRule="auto"/>
        <w:jc w:val="both"/>
        <w:rPr>
          <w:rFonts w:ascii="Arial" w:hAnsi="Arial" w:cs="Arial"/>
          <w:lang w:eastAsia="zh-CN"/>
        </w:rPr>
      </w:pPr>
      <w:r w:rsidRPr="00E72EB2">
        <w:rPr>
          <w:rFonts w:ascii="Arial" w:eastAsia="Arial" w:hAnsi="Arial" w:cs="Arial"/>
          <w:i/>
          <w:iCs/>
          <w:color w:val="000000"/>
          <w:kern w:val="2"/>
          <w:lang w:eastAsia="hi-IN" w:bidi="hi-IN"/>
        </w:rPr>
        <w:t>□</w:t>
      </w:r>
      <w:r w:rsidRPr="00E72EB2">
        <w:rPr>
          <w:rFonts w:ascii="Arial" w:eastAsia="Arial" w:hAnsi="Arial" w:cs="Arial"/>
          <w:i/>
          <w:iCs/>
          <w:kern w:val="2"/>
          <w:lang w:eastAsia="hi-IN" w:bidi="hi-IN"/>
        </w:rPr>
        <w:t xml:space="preserve"> </w:t>
      </w:r>
      <w:r w:rsidRPr="00E72EB2">
        <w:rPr>
          <w:rFonts w:ascii="Arial" w:eastAsia="Lucida Sans Unicode" w:hAnsi="Arial" w:cs="Arial"/>
          <w:i/>
          <w:iCs/>
          <w:kern w:val="2"/>
          <w:lang w:eastAsia="hi-IN" w:bidi="hi-IN"/>
        </w:rPr>
        <w:t>Wykonawca nie może potwierdzić, że nie zawarł z innymi wykonawcami porozumienie mającego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w:t>
      </w:r>
    </w:p>
    <w:p w14:paraId="645E6934" w14:textId="77777777" w:rsidR="00E72EB2" w:rsidRPr="00E72EB2" w:rsidRDefault="00E72EB2" w:rsidP="00E72EB2">
      <w:pPr>
        <w:widowControl w:val="0"/>
        <w:spacing w:after="0" w:line="240" w:lineRule="auto"/>
        <w:jc w:val="both"/>
        <w:rPr>
          <w:rFonts w:ascii="Arial" w:hAnsi="Arial" w:cs="Arial"/>
          <w:lang w:eastAsia="zh-CN"/>
        </w:rPr>
      </w:pPr>
      <w:r w:rsidRPr="00E72EB2">
        <w:rPr>
          <w:rFonts w:ascii="Arial" w:eastAsia="Arial" w:hAnsi="Arial" w:cs="Arial"/>
          <w:i/>
          <w:iCs/>
          <w:color w:val="000000"/>
          <w:kern w:val="2"/>
          <w:lang w:eastAsia="hi-IN" w:bidi="hi-IN"/>
        </w:rPr>
        <w:t>□</w:t>
      </w:r>
      <w:r w:rsidRPr="00E72EB2">
        <w:rPr>
          <w:rFonts w:ascii="Arial" w:eastAsia="Lucida Sans Unicode" w:hAnsi="Arial" w:cs="Arial"/>
          <w:i/>
          <w:iCs/>
          <w:kern w:val="2"/>
          <w:lang w:eastAsia="hi-IN" w:bidi="hi-IN"/>
        </w:rPr>
        <w:t>Oświadczam, że przynależę do tej samej grupy kapitałowej z następującymi Wykonawcami, którzy złożyli oferty w niniejszym postępowaniu o udzielenia zamówienia:</w:t>
      </w:r>
    </w:p>
    <w:p w14:paraId="14F6C948" w14:textId="77777777" w:rsidR="00E72EB2" w:rsidRPr="00E72EB2" w:rsidRDefault="00E72EB2" w:rsidP="00E72EB2">
      <w:pPr>
        <w:widowControl w:val="0"/>
        <w:spacing w:after="0" w:line="240" w:lineRule="auto"/>
        <w:jc w:val="both"/>
        <w:rPr>
          <w:rFonts w:ascii="Arial" w:hAnsi="Arial" w:cs="Arial"/>
          <w:lang w:eastAsia="zh-CN"/>
        </w:rPr>
      </w:pPr>
      <w:r w:rsidRPr="00E72EB2">
        <w:rPr>
          <w:rFonts w:ascii="Arial" w:eastAsia="Arial" w:hAnsi="Arial" w:cs="Arial"/>
          <w:i/>
          <w:iCs/>
          <w:kern w:val="2"/>
          <w:lang w:eastAsia="hi-IN" w:bidi="hi-IN"/>
        </w:rPr>
        <w:t xml:space="preserve"> </w:t>
      </w:r>
      <w:r w:rsidRPr="00E72EB2">
        <w:rPr>
          <w:rFonts w:ascii="Arial" w:eastAsia="Lucida Sans Unicode" w:hAnsi="Arial" w:cs="Arial"/>
          <w:i/>
          <w:iCs/>
          <w:kern w:val="2"/>
          <w:lang w:eastAsia="hi-IN" w:bidi="hi-IN"/>
        </w:rPr>
        <w:t>* zaznaczyć właściwe X w okienku (nie zaznaczenie właściwego punktu będzie rozumiane jako nie należenie do żadnej  grupy kapitałowej i brak zakłócenia konkurencji). Wraz ze złożeniem oświadczenia wykonawca może przedstawić dowody, że powiązania z innym Wykonawcą nie prowadzą do zakłócenia konkurencji w postępowaniu o udzielenie zamówienia.</w:t>
      </w:r>
    </w:p>
    <w:p w14:paraId="5A949D61" w14:textId="77777777" w:rsidR="00E72EB2" w:rsidRPr="00E72EB2" w:rsidRDefault="00E72EB2" w:rsidP="00E72EB2">
      <w:pPr>
        <w:widowControl w:val="0"/>
        <w:spacing w:after="0" w:line="240" w:lineRule="auto"/>
        <w:jc w:val="both"/>
        <w:rPr>
          <w:rFonts w:ascii="Arial" w:hAnsi="Arial" w:cs="Arial"/>
          <w:lang w:eastAsia="zh-CN"/>
        </w:rPr>
      </w:pPr>
    </w:p>
    <w:p w14:paraId="1266845B" w14:textId="77777777" w:rsidR="00E72EB2" w:rsidRPr="00E72EB2" w:rsidRDefault="00E72EB2" w:rsidP="00E72EB2">
      <w:pPr>
        <w:spacing w:after="0" w:line="240" w:lineRule="auto"/>
        <w:jc w:val="right"/>
        <w:rPr>
          <w:rFonts w:ascii="Arial" w:eastAsia="Lucida Sans Unicode" w:hAnsi="Arial" w:cs="Arial"/>
          <w:i/>
          <w:iCs/>
          <w:kern w:val="2"/>
          <w:lang w:eastAsia="hi-IN" w:bidi="hi-IN"/>
        </w:rPr>
      </w:pPr>
    </w:p>
    <w:p w14:paraId="01F0630A" w14:textId="77777777" w:rsidR="00E72EB2" w:rsidRPr="00E72EB2" w:rsidRDefault="00E72EB2" w:rsidP="00E72EB2">
      <w:pPr>
        <w:tabs>
          <w:tab w:val="left" w:pos="0"/>
          <w:tab w:val="left" w:pos="6804"/>
        </w:tabs>
        <w:spacing w:after="0" w:line="240" w:lineRule="auto"/>
        <w:ind w:left="717" w:hanging="709"/>
        <w:jc w:val="right"/>
        <w:rPr>
          <w:rFonts w:ascii="Arial" w:hAnsi="Arial" w:cs="Arial"/>
          <w:i/>
          <w:iCs/>
          <w:lang w:eastAsia="zh-CN"/>
        </w:rPr>
      </w:pPr>
    </w:p>
    <w:p w14:paraId="7E143126" w14:textId="77777777" w:rsidR="00E72EB2" w:rsidRPr="00E72EB2" w:rsidRDefault="00E72EB2" w:rsidP="00E72EB2">
      <w:pPr>
        <w:tabs>
          <w:tab w:val="left" w:pos="0"/>
          <w:tab w:val="left" w:pos="6804"/>
        </w:tabs>
        <w:spacing w:after="0" w:line="240" w:lineRule="auto"/>
        <w:ind w:left="717" w:hanging="709"/>
        <w:jc w:val="right"/>
        <w:rPr>
          <w:rFonts w:ascii="Arial" w:hAnsi="Arial" w:cs="Arial"/>
          <w:lang w:eastAsia="zh-CN"/>
        </w:rPr>
      </w:pPr>
    </w:p>
    <w:p w14:paraId="67AE79B0" w14:textId="77777777" w:rsidR="00E72EB2" w:rsidRPr="00E72EB2" w:rsidRDefault="00E72EB2" w:rsidP="00E72EB2">
      <w:pPr>
        <w:tabs>
          <w:tab w:val="left" w:pos="0"/>
          <w:tab w:val="left" w:pos="6804"/>
        </w:tabs>
        <w:spacing w:after="0" w:line="240" w:lineRule="auto"/>
        <w:ind w:left="717" w:hanging="709"/>
        <w:jc w:val="right"/>
        <w:rPr>
          <w:rFonts w:ascii="Arial" w:eastAsia="SimSun;宋体" w:hAnsi="Arial" w:cs="Arial"/>
          <w:bCs/>
          <w:color w:val="000000"/>
          <w:kern w:val="2"/>
          <w:u w:val="single"/>
          <w:lang w:eastAsia="zh-CN" w:bidi="hi-IN"/>
        </w:rPr>
      </w:pPr>
    </w:p>
    <w:p w14:paraId="2B7F41A9" w14:textId="77777777" w:rsidR="00E72EB2" w:rsidRPr="00E72EB2" w:rsidRDefault="00E72EB2" w:rsidP="00E72EB2">
      <w:pPr>
        <w:tabs>
          <w:tab w:val="left" w:pos="0"/>
          <w:tab w:val="left" w:pos="6804"/>
        </w:tabs>
        <w:spacing w:after="0" w:line="240" w:lineRule="auto"/>
        <w:ind w:left="717" w:hanging="709"/>
        <w:jc w:val="right"/>
        <w:rPr>
          <w:rFonts w:ascii="Arial" w:eastAsia="SimSun;宋体" w:hAnsi="Arial" w:cs="Arial"/>
          <w:bCs/>
          <w:color w:val="000000"/>
          <w:kern w:val="2"/>
          <w:u w:val="single"/>
          <w:lang w:eastAsia="zh-CN" w:bidi="hi-IN"/>
        </w:rPr>
      </w:pPr>
    </w:p>
    <w:p w14:paraId="4C06B960" w14:textId="77777777" w:rsidR="00E72EB2" w:rsidRPr="00E72EB2" w:rsidRDefault="00E72EB2" w:rsidP="00E72EB2">
      <w:pPr>
        <w:tabs>
          <w:tab w:val="left" w:pos="0"/>
          <w:tab w:val="left" w:pos="6804"/>
        </w:tabs>
        <w:spacing w:after="0" w:line="240" w:lineRule="auto"/>
        <w:ind w:left="717" w:hanging="709"/>
        <w:jc w:val="right"/>
        <w:rPr>
          <w:rFonts w:ascii="Arial" w:eastAsia="SimSun;宋体" w:hAnsi="Arial" w:cs="Arial"/>
          <w:bCs/>
          <w:color w:val="000000"/>
          <w:kern w:val="2"/>
          <w:u w:val="single"/>
          <w:lang w:eastAsia="zh-CN" w:bidi="hi-IN"/>
        </w:rPr>
      </w:pPr>
    </w:p>
    <w:p w14:paraId="39026E91" w14:textId="77777777" w:rsidR="00E72EB2" w:rsidRPr="00E72EB2" w:rsidRDefault="00E72EB2" w:rsidP="00E72EB2">
      <w:pPr>
        <w:tabs>
          <w:tab w:val="left" w:pos="0"/>
          <w:tab w:val="left" w:pos="6804"/>
        </w:tabs>
        <w:spacing w:after="0" w:line="240" w:lineRule="auto"/>
        <w:ind w:left="717" w:hanging="709"/>
        <w:jc w:val="right"/>
        <w:rPr>
          <w:rFonts w:ascii="Arial" w:eastAsia="SimSun;宋体" w:hAnsi="Arial" w:cs="Arial"/>
          <w:bCs/>
          <w:color w:val="000000"/>
          <w:kern w:val="2"/>
          <w:u w:val="single"/>
          <w:lang w:eastAsia="zh-CN" w:bidi="hi-IN"/>
        </w:rPr>
      </w:pPr>
    </w:p>
    <w:p w14:paraId="2D589096" w14:textId="77777777" w:rsidR="00E72EB2" w:rsidRPr="00E72EB2" w:rsidRDefault="00E72EB2" w:rsidP="00E72EB2">
      <w:pPr>
        <w:tabs>
          <w:tab w:val="left" w:pos="0"/>
          <w:tab w:val="left" w:pos="6804"/>
        </w:tabs>
        <w:spacing w:after="0" w:line="240" w:lineRule="auto"/>
        <w:ind w:left="717" w:hanging="709"/>
        <w:jc w:val="right"/>
        <w:rPr>
          <w:rFonts w:ascii="Arial" w:eastAsia="SimSun;宋体" w:hAnsi="Arial" w:cs="Arial"/>
          <w:bCs/>
          <w:color w:val="000000"/>
          <w:kern w:val="2"/>
          <w:u w:val="single"/>
          <w:lang w:eastAsia="zh-CN" w:bidi="hi-IN"/>
        </w:rPr>
      </w:pPr>
    </w:p>
    <w:p w14:paraId="39AF9126" w14:textId="77777777" w:rsidR="00E72EB2" w:rsidRPr="00E72EB2" w:rsidRDefault="00E72EB2" w:rsidP="00E72EB2">
      <w:pPr>
        <w:tabs>
          <w:tab w:val="left" w:pos="0"/>
          <w:tab w:val="left" w:pos="6804"/>
        </w:tabs>
        <w:spacing w:after="0" w:line="240" w:lineRule="auto"/>
        <w:ind w:left="717" w:hanging="709"/>
        <w:jc w:val="right"/>
        <w:rPr>
          <w:rFonts w:ascii="Arial" w:hAnsi="Arial" w:cs="Arial"/>
          <w:lang w:eastAsia="zh-CN"/>
        </w:rPr>
      </w:pPr>
      <w:r w:rsidRPr="00E72EB2">
        <w:rPr>
          <w:rFonts w:ascii="Arial" w:eastAsia="SimSun;宋体" w:hAnsi="Arial" w:cs="Arial"/>
          <w:bCs/>
          <w:color w:val="000000"/>
          <w:kern w:val="2"/>
          <w:u w:val="single"/>
          <w:lang w:eastAsia="zh-CN" w:bidi="hi-IN"/>
        </w:rPr>
        <w:t>ZAŁĄCZNIK NR 5  DO SWZ</w:t>
      </w:r>
    </w:p>
    <w:p w14:paraId="1F6043A9" w14:textId="77777777" w:rsidR="00E72EB2" w:rsidRPr="00E72EB2" w:rsidRDefault="00E72EB2" w:rsidP="00E72EB2">
      <w:pPr>
        <w:spacing w:after="0" w:line="240" w:lineRule="auto"/>
        <w:ind w:right="-93"/>
        <w:jc w:val="center"/>
        <w:rPr>
          <w:rFonts w:ascii="Arial" w:eastAsia="Lucida Sans Unicode" w:hAnsi="Arial" w:cs="Arial"/>
          <w:bCs/>
          <w:color w:val="000000"/>
          <w:kern w:val="2"/>
          <w:u w:val="single"/>
          <w:lang w:eastAsia="hi-IN" w:bidi="hi-IN"/>
        </w:rPr>
      </w:pPr>
    </w:p>
    <w:p w14:paraId="4B10709A" w14:textId="77777777" w:rsidR="00E72EB2" w:rsidRPr="00E72EB2" w:rsidRDefault="00E72EB2" w:rsidP="00E72EB2">
      <w:pPr>
        <w:spacing w:after="0" w:line="240" w:lineRule="auto"/>
        <w:ind w:right="-93"/>
        <w:jc w:val="center"/>
        <w:rPr>
          <w:rFonts w:ascii="Arial" w:hAnsi="Arial" w:cs="Arial"/>
          <w:lang w:eastAsia="zh-CN"/>
        </w:rPr>
      </w:pPr>
      <w:r w:rsidRPr="00E72EB2">
        <w:rPr>
          <w:rFonts w:ascii="Arial" w:eastAsia="Lucida Sans Unicode" w:hAnsi="Arial" w:cs="Arial"/>
          <w:bCs/>
          <w:kern w:val="2"/>
          <w:lang w:eastAsia="hi-IN" w:bidi="hi-IN"/>
        </w:rPr>
        <w:lastRenderedPageBreak/>
        <w:t>Składając ofertę w postępowaniu o udzielenie zamówienia na usługi pn.:</w:t>
      </w:r>
    </w:p>
    <w:p w14:paraId="50BCA55A" w14:textId="77777777" w:rsidR="00E72EB2" w:rsidRPr="00E72EB2" w:rsidRDefault="00E72EB2" w:rsidP="00E72EB2">
      <w:pPr>
        <w:spacing w:after="0" w:line="240" w:lineRule="auto"/>
        <w:ind w:right="-93"/>
        <w:jc w:val="center"/>
        <w:rPr>
          <w:rFonts w:ascii="Arial" w:eastAsia="Lucida Sans Unicode" w:hAnsi="Arial" w:cs="Arial"/>
          <w:bCs/>
          <w:kern w:val="2"/>
          <w:lang w:eastAsia="hi-IN" w:bidi="hi-IN"/>
        </w:rPr>
      </w:pPr>
    </w:p>
    <w:p w14:paraId="70204CA0" w14:textId="73A270DA" w:rsidR="00E72EB2" w:rsidRPr="00E72EB2" w:rsidRDefault="00E72EB2" w:rsidP="00E72EB2">
      <w:pPr>
        <w:tabs>
          <w:tab w:val="left" w:pos="0"/>
          <w:tab w:val="left" w:pos="6804"/>
        </w:tabs>
        <w:spacing w:after="40" w:line="240" w:lineRule="auto"/>
        <w:ind w:left="717" w:hanging="709"/>
        <w:jc w:val="center"/>
        <w:rPr>
          <w:rFonts w:ascii="Arial" w:hAnsi="Arial" w:cs="Arial"/>
          <w:lang w:eastAsia="zh-CN"/>
        </w:rPr>
      </w:pPr>
      <w:r w:rsidRPr="00E72EB2">
        <w:rPr>
          <w:rFonts w:ascii="Arial" w:eastAsia="Palatino Linotype" w:hAnsi="Arial" w:cs="Arial"/>
          <w:b/>
          <w:bCs/>
          <w:i/>
          <w:iCs/>
          <w:color w:val="000000"/>
          <w:kern w:val="2"/>
          <w:highlight w:val="white"/>
          <w:u w:val="single"/>
          <w:lang w:eastAsia="pl-PL"/>
        </w:rPr>
        <w:t>„</w:t>
      </w:r>
      <w:r w:rsidR="008A1B1F" w:rsidRPr="008A1B1F">
        <w:rPr>
          <w:rFonts w:ascii="Arial" w:eastAsia="Palatino Linotype" w:hAnsi="Arial" w:cs="Arial"/>
          <w:b/>
          <w:bCs/>
          <w:i/>
          <w:iCs/>
          <w:color w:val="000000"/>
          <w:kern w:val="2"/>
          <w:u w:val="single"/>
          <w:lang w:eastAsia="pl-PL"/>
        </w:rPr>
        <w:t>Przebudowa i rozbudowa ulicy Stachury w Aleksandrowie Kujawskim</w:t>
      </w:r>
      <w:r w:rsidRPr="00E72EB2">
        <w:rPr>
          <w:rFonts w:ascii="Arial" w:hAnsi="Arial" w:cs="Arial"/>
          <w:b/>
          <w:bCs/>
          <w:color w:val="000000"/>
          <w:kern w:val="2"/>
          <w:lang w:eastAsia="zh-CN" w:bidi="hi-IN"/>
        </w:rPr>
        <w:t xml:space="preserve">” - sprawa </w:t>
      </w:r>
      <w:r w:rsidRPr="00E72EB2">
        <w:rPr>
          <w:rFonts w:ascii="Arial" w:eastAsia="Bookman Old Style" w:hAnsi="Arial" w:cs="Arial"/>
          <w:b/>
          <w:bCs/>
          <w:color w:val="00000A"/>
          <w:kern w:val="2"/>
          <w:shd w:val="clear" w:color="auto" w:fill="FFFFFF"/>
          <w:lang w:eastAsia="zh-CN" w:bidi="hi-IN"/>
        </w:rPr>
        <w:t>ZP.271.</w:t>
      </w:r>
      <w:r w:rsidR="008A1B1F">
        <w:rPr>
          <w:rFonts w:ascii="Arial" w:eastAsia="Bookman Old Style" w:hAnsi="Arial" w:cs="Arial"/>
          <w:b/>
          <w:bCs/>
          <w:color w:val="00000A"/>
          <w:kern w:val="2"/>
          <w:shd w:val="clear" w:color="auto" w:fill="FFFFFF"/>
          <w:lang w:eastAsia="zh-CN" w:bidi="hi-IN"/>
        </w:rPr>
        <w:t>8</w:t>
      </w:r>
      <w:r w:rsidRPr="00E72EB2">
        <w:rPr>
          <w:rFonts w:ascii="Arial" w:eastAsia="Bookman Old Style" w:hAnsi="Arial" w:cs="Arial"/>
          <w:b/>
          <w:bCs/>
          <w:color w:val="00000A"/>
          <w:kern w:val="2"/>
          <w:shd w:val="clear" w:color="auto" w:fill="FFFFFF"/>
          <w:lang w:eastAsia="zh-CN" w:bidi="hi-IN"/>
        </w:rPr>
        <w:t>.2024.GKM</w:t>
      </w:r>
    </w:p>
    <w:p w14:paraId="22289BA6" w14:textId="77777777" w:rsidR="00E72EB2" w:rsidRPr="00E72EB2" w:rsidRDefault="00E72EB2" w:rsidP="00E72EB2">
      <w:pPr>
        <w:widowControl w:val="0"/>
        <w:spacing w:after="0" w:line="240" w:lineRule="auto"/>
        <w:jc w:val="center"/>
        <w:rPr>
          <w:rFonts w:ascii="Arial" w:eastAsia="SimSun;宋体" w:hAnsi="Arial" w:cs="Arial"/>
          <w:b/>
          <w:bCs/>
          <w:color w:val="000000"/>
          <w:kern w:val="2"/>
          <w:lang w:eastAsia="zh-CN" w:bidi="hi-IN"/>
        </w:rPr>
      </w:pPr>
    </w:p>
    <w:p w14:paraId="0AE7FD29" w14:textId="77777777" w:rsidR="00E72EB2" w:rsidRPr="00E72EB2" w:rsidRDefault="00E72EB2" w:rsidP="00E72EB2">
      <w:pPr>
        <w:widowControl w:val="0"/>
        <w:spacing w:after="0" w:line="240" w:lineRule="auto"/>
        <w:jc w:val="center"/>
        <w:rPr>
          <w:rFonts w:ascii="Arial" w:eastAsia="SimSun;宋体" w:hAnsi="Arial" w:cs="Arial"/>
          <w:b/>
          <w:bCs/>
          <w:color w:val="000000"/>
          <w:kern w:val="2"/>
          <w:lang w:eastAsia="zh-CN" w:bidi="hi-IN"/>
        </w:rPr>
      </w:pPr>
    </w:p>
    <w:p w14:paraId="00E7B6CF" w14:textId="77777777" w:rsidR="00E72EB2" w:rsidRPr="00E72EB2" w:rsidRDefault="00E72EB2" w:rsidP="00E72EB2">
      <w:pPr>
        <w:widowControl w:val="0"/>
        <w:spacing w:after="0" w:line="240" w:lineRule="auto"/>
        <w:jc w:val="both"/>
        <w:rPr>
          <w:rFonts w:ascii="Arial" w:hAnsi="Arial" w:cs="Arial"/>
          <w:lang w:eastAsia="zh-CN"/>
        </w:rPr>
      </w:pPr>
      <w:r w:rsidRPr="00E72EB2">
        <w:rPr>
          <w:rFonts w:ascii="Arial" w:eastAsia="Lucida Sans Unicode" w:hAnsi="Arial" w:cs="Arial"/>
          <w:b/>
          <w:bCs/>
          <w:kern w:val="2"/>
          <w:lang w:eastAsia="hi-IN" w:bidi="hi-IN"/>
        </w:rPr>
        <w:t xml:space="preserve">W imieniu Wykonawcy, którego reprezentuję: </w:t>
      </w:r>
    </w:p>
    <w:p w14:paraId="545CDD6B" w14:textId="77777777" w:rsidR="00E72EB2" w:rsidRPr="00E72EB2" w:rsidRDefault="00E72EB2" w:rsidP="00E72EB2">
      <w:pPr>
        <w:widowControl w:val="0"/>
        <w:spacing w:after="0" w:line="240" w:lineRule="auto"/>
        <w:jc w:val="both"/>
        <w:rPr>
          <w:rFonts w:ascii="Arial" w:hAnsi="Arial" w:cs="Arial"/>
          <w:lang w:eastAsia="zh-CN"/>
        </w:rPr>
      </w:pPr>
      <w:r w:rsidRPr="00E72EB2">
        <w:rPr>
          <w:rFonts w:ascii="Arial" w:eastAsia="Lucida Sans Unicode" w:hAnsi="Arial" w:cs="Arial"/>
          <w:kern w:val="2"/>
          <w:lang w:eastAsia="hi-IN" w:bidi="hi-IN"/>
        </w:rPr>
        <w:t>Nazwa: ………………………………………………………………………………………………………....</w:t>
      </w:r>
    </w:p>
    <w:p w14:paraId="09A730E3" w14:textId="77777777" w:rsidR="00E72EB2" w:rsidRPr="00E72EB2" w:rsidRDefault="00E72EB2" w:rsidP="00E72EB2">
      <w:pPr>
        <w:widowControl w:val="0"/>
        <w:spacing w:after="0" w:line="240" w:lineRule="auto"/>
        <w:jc w:val="both"/>
        <w:rPr>
          <w:rFonts w:ascii="Arial" w:hAnsi="Arial" w:cs="Arial"/>
          <w:lang w:eastAsia="zh-CN"/>
        </w:rPr>
      </w:pPr>
      <w:r w:rsidRPr="00E72EB2">
        <w:rPr>
          <w:rFonts w:ascii="Arial" w:eastAsia="Lucida Sans Unicode" w:hAnsi="Arial" w:cs="Arial"/>
          <w:kern w:val="2"/>
          <w:lang w:eastAsia="hi-IN" w:bidi="hi-IN"/>
        </w:rPr>
        <w:t>Adres: …………………………………………………………………………………………………………..</w:t>
      </w:r>
    </w:p>
    <w:p w14:paraId="6E0B1954" w14:textId="77777777" w:rsidR="00E72EB2" w:rsidRPr="00E72EB2" w:rsidRDefault="00E72EB2" w:rsidP="00E72EB2">
      <w:pPr>
        <w:widowControl w:val="0"/>
        <w:spacing w:after="0" w:line="240" w:lineRule="auto"/>
        <w:ind w:firstLine="360"/>
        <w:jc w:val="center"/>
        <w:rPr>
          <w:rFonts w:ascii="Arial" w:hAnsi="Arial" w:cs="Arial"/>
          <w:lang w:eastAsia="zh-CN"/>
        </w:rPr>
      </w:pPr>
      <w:r w:rsidRPr="00E72EB2">
        <w:rPr>
          <w:rFonts w:ascii="Arial" w:eastAsia="Lucida Sans Unicode" w:hAnsi="Arial" w:cs="Arial"/>
          <w:i/>
          <w:iCs/>
          <w:kern w:val="2"/>
          <w:lang w:eastAsia="hi-IN" w:bidi="hi-IN"/>
        </w:rPr>
        <w:t>(nazwa i adres Wykonawcy)</w:t>
      </w:r>
    </w:p>
    <w:p w14:paraId="3AD79371" w14:textId="77777777" w:rsidR="00E72EB2" w:rsidRPr="00E72EB2" w:rsidRDefault="00E72EB2" w:rsidP="00E72EB2">
      <w:pPr>
        <w:tabs>
          <w:tab w:val="left" w:pos="9923"/>
        </w:tabs>
        <w:spacing w:after="0" w:line="240" w:lineRule="auto"/>
        <w:ind w:right="2742"/>
        <w:jc w:val="center"/>
        <w:rPr>
          <w:rFonts w:ascii="Arial" w:hAnsi="Arial" w:cs="Arial"/>
          <w:lang w:eastAsia="zh-CN"/>
        </w:rPr>
      </w:pPr>
      <w:r w:rsidRPr="00E72EB2">
        <w:rPr>
          <w:rFonts w:ascii="Arial" w:eastAsia="Arial" w:hAnsi="Arial" w:cs="Arial"/>
          <w:i/>
          <w:color w:val="000000"/>
          <w:kern w:val="2"/>
          <w:lang w:eastAsia="zh-CN" w:bidi="hi-IN"/>
        </w:rPr>
        <w:t xml:space="preserve">                                                    </w:t>
      </w:r>
      <w:r w:rsidRPr="00E72EB2">
        <w:rPr>
          <w:rFonts w:ascii="Arial" w:eastAsia="SimSun;宋体" w:hAnsi="Arial" w:cs="Arial"/>
          <w:i/>
          <w:color w:val="000000"/>
          <w:kern w:val="2"/>
          <w:lang w:eastAsia="zh-CN" w:bidi="hi-IN"/>
        </w:rPr>
        <w:t>załączam</w:t>
      </w:r>
    </w:p>
    <w:p w14:paraId="7B402D7D" w14:textId="3F529FCA" w:rsidR="00E72EB2" w:rsidRPr="00E72EB2" w:rsidRDefault="00E72EB2" w:rsidP="00E72EB2">
      <w:pPr>
        <w:spacing w:after="0" w:line="240" w:lineRule="auto"/>
        <w:jc w:val="center"/>
        <w:rPr>
          <w:rFonts w:ascii="Arial" w:hAnsi="Arial" w:cs="Arial"/>
          <w:lang w:eastAsia="zh-CN"/>
        </w:rPr>
      </w:pPr>
      <w:r w:rsidRPr="00E72EB2">
        <w:rPr>
          <w:rFonts w:ascii="Arial" w:eastAsia="SimSun;宋体" w:hAnsi="Arial" w:cs="Arial"/>
          <w:b/>
          <w:color w:val="000000"/>
          <w:kern w:val="2"/>
          <w:u w:val="single"/>
          <w:lang w:eastAsia="zh-CN" w:bidi="hi-IN"/>
        </w:rPr>
        <w:t xml:space="preserve">WYKAZ WYKONANYCH ROBÓT BUDOWLANYCH O WARTOŚCI MIN </w:t>
      </w:r>
      <w:r w:rsidR="004D440B">
        <w:rPr>
          <w:rFonts w:ascii="Arial" w:eastAsia="SimSun;宋体" w:hAnsi="Arial" w:cs="Arial"/>
          <w:b/>
          <w:color w:val="000000"/>
          <w:kern w:val="2"/>
          <w:u w:val="single"/>
          <w:lang w:eastAsia="zh-CN" w:bidi="hi-IN"/>
        </w:rPr>
        <w:t>2</w:t>
      </w:r>
      <w:r w:rsidRPr="00E72EB2">
        <w:rPr>
          <w:rFonts w:ascii="Arial" w:eastAsia="SimSun;宋体" w:hAnsi="Arial" w:cs="Arial"/>
          <w:b/>
          <w:color w:val="000000"/>
          <w:kern w:val="2"/>
          <w:u w:val="single"/>
          <w:lang w:eastAsia="zh-CN" w:bidi="hi-IN"/>
        </w:rPr>
        <w:t>00 000,00 zł BRUTTO</w:t>
      </w:r>
    </w:p>
    <w:p w14:paraId="681E13A3" w14:textId="77777777" w:rsidR="00E72EB2" w:rsidRPr="00E72EB2" w:rsidRDefault="00E72EB2" w:rsidP="00E72EB2">
      <w:pPr>
        <w:widowControl w:val="0"/>
        <w:tabs>
          <w:tab w:val="left" w:pos="180"/>
          <w:tab w:val="left" w:pos="360"/>
          <w:tab w:val="left" w:pos="540"/>
        </w:tabs>
        <w:spacing w:after="0" w:line="240" w:lineRule="auto"/>
        <w:ind w:left="-181" w:right="51"/>
        <w:jc w:val="center"/>
        <w:rPr>
          <w:rFonts w:ascii="Arial" w:hAnsi="Arial" w:cs="Arial"/>
          <w:lang w:eastAsia="zh-CN"/>
        </w:rPr>
      </w:pPr>
      <w:r w:rsidRPr="00E72EB2">
        <w:rPr>
          <w:rFonts w:ascii="Arial" w:eastAsia="SimSun;宋体" w:hAnsi="Arial" w:cs="Arial"/>
          <w:kern w:val="2"/>
          <w:lang w:eastAsia="zh-CN" w:bidi="hi-IN"/>
        </w:rPr>
        <w:t>wykonanych w okresie ostatnich pięciu lat przed upływem terminu składania ofert, a jeżeli okres prowadzenia działalności jest krótszy - w tym okresie</w:t>
      </w:r>
    </w:p>
    <w:tbl>
      <w:tblPr>
        <w:tblW w:w="10073" w:type="dxa"/>
        <w:tblInd w:w="-108" w:type="dxa"/>
        <w:tblLayout w:type="fixed"/>
        <w:tblCellMar>
          <w:left w:w="10" w:type="dxa"/>
          <w:right w:w="10" w:type="dxa"/>
        </w:tblCellMar>
        <w:tblLook w:val="04A0" w:firstRow="1" w:lastRow="0" w:firstColumn="1" w:lastColumn="0" w:noHBand="0" w:noVBand="1"/>
      </w:tblPr>
      <w:tblGrid>
        <w:gridCol w:w="567"/>
        <w:gridCol w:w="3683"/>
        <w:gridCol w:w="1763"/>
        <w:gridCol w:w="4060"/>
      </w:tblGrid>
      <w:tr w:rsidR="00E72EB2" w:rsidRPr="00E72EB2" w14:paraId="181E9F4F" w14:textId="77777777" w:rsidTr="009837C0">
        <w:trPr>
          <w:trHeight w:val="1116"/>
        </w:trPr>
        <w:tc>
          <w:tcPr>
            <w:tcW w:w="566" w:type="dxa"/>
            <w:tcBorders>
              <w:top w:val="single" w:sz="4" w:space="0" w:color="000000"/>
              <w:left w:val="single" w:sz="4" w:space="0" w:color="000000"/>
              <w:bottom w:val="single" w:sz="4" w:space="0" w:color="000000"/>
            </w:tcBorders>
            <w:vAlign w:val="center"/>
          </w:tcPr>
          <w:p w14:paraId="64E43E89" w14:textId="77777777" w:rsidR="00E72EB2" w:rsidRPr="00E72EB2" w:rsidRDefault="00E72EB2" w:rsidP="00E72EB2">
            <w:pPr>
              <w:widowControl w:val="0"/>
              <w:spacing w:after="0" w:line="240" w:lineRule="auto"/>
              <w:jc w:val="center"/>
              <w:rPr>
                <w:rFonts w:ascii="Arial" w:hAnsi="Arial" w:cs="Arial"/>
                <w:lang w:eastAsia="zh-CN"/>
              </w:rPr>
            </w:pPr>
            <w:r w:rsidRPr="00E72EB2">
              <w:rPr>
                <w:rFonts w:ascii="Arial" w:eastAsia="SimSun;宋体" w:hAnsi="Arial" w:cs="Arial"/>
                <w:color w:val="000000"/>
                <w:kern w:val="2"/>
                <w:lang w:eastAsia="zh-CN" w:bidi="hi-IN"/>
              </w:rPr>
              <w:t>Lp.</w:t>
            </w:r>
          </w:p>
        </w:tc>
        <w:tc>
          <w:tcPr>
            <w:tcW w:w="3683" w:type="dxa"/>
            <w:tcBorders>
              <w:top w:val="single" w:sz="4" w:space="0" w:color="000000"/>
              <w:left w:val="single" w:sz="4" w:space="0" w:color="000000"/>
              <w:bottom w:val="single" w:sz="4" w:space="0" w:color="000000"/>
            </w:tcBorders>
            <w:vAlign w:val="center"/>
          </w:tcPr>
          <w:p w14:paraId="2340044F" w14:textId="77777777" w:rsidR="00E72EB2" w:rsidRPr="00E72EB2" w:rsidRDefault="00E72EB2" w:rsidP="00E72EB2">
            <w:pPr>
              <w:widowControl w:val="0"/>
              <w:spacing w:after="0" w:line="240" w:lineRule="auto"/>
              <w:jc w:val="center"/>
              <w:rPr>
                <w:rFonts w:ascii="Arial" w:hAnsi="Arial" w:cs="Arial"/>
                <w:lang w:eastAsia="zh-CN"/>
              </w:rPr>
            </w:pPr>
            <w:r w:rsidRPr="00E72EB2">
              <w:rPr>
                <w:rFonts w:ascii="Arial" w:eastAsia="SimSun;宋体" w:hAnsi="Arial" w:cs="Arial"/>
                <w:color w:val="000000"/>
                <w:kern w:val="2"/>
                <w:lang w:eastAsia="zh-CN" w:bidi="hi-IN"/>
              </w:rPr>
              <w:t>Przedmiot zamówienia</w:t>
            </w:r>
          </w:p>
        </w:tc>
        <w:tc>
          <w:tcPr>
            <w:tcW w:w="1763" w:type="dxa"/>
            <w:tcBorders>
              <w:top w:val="single" w:sz="4" w:space="0" w:color="000000"/>
              <w:left w:val="single" w:sz="4" w:space="0" w:color="000000"/>
              <w:bottom w:val="single" w:sz="4" w:space="0" w:color="000000"/>
            </w:tcBorders>
            <w:vAlign w:val="center"/>
          </w:tcPr>
          <w:p w14:paraId="69F20BCF" w14:textId="77777777" w:rsidR="00E72EB2" w:rsidRPr="00E72EB2" w:rsidRDefault="00E72EB2" w:rsidP="00E72EB2">
            <w:pPr>
              <w:widowControl w:val="0"/>
              <w:spacing w:after="0" w:line="240" w:lineRule="auto"/>
              <w:jc w:val="center"/>
              <w:rPr>
                <w:rFonts w:ascii="Arial" w:hAnsi="Arial" w:cs="Arial"/>
                <w:lang w:eastAsia="zh-CN"/>
              </w:rPr>
            </w:pPr>
            <w:r w:rsidRPr="00E72EB2">
              <w:rPr>
                <w:rFonts w:ascii="Arial" w:eastAsia="SimSun;宋体" w:hAnsi="Arial" w:cs="Arial"/>
                <w:color w:val="000000"/>
                <w:kern w:val="2"/>
                <w:lang w:eastAsia="zh-CN" w:bidi="hi-IN"/>
              </w:rPr>
              <w:t>Data wykonania zamówienia</w:t>
            </w:r>
          </w:p>
        </w:tc>
        <w:tc>
          <w:tcPr>
            <w:tcW w:w="4060" w:type="dxa"/>
            <w:tcBorders>
              <w:top w:val="single" w:sz="4" w:space="0" w:color="000000"/>
              <w:left w:val="single" w:sz="4" w:space="0" w:color="000000"/>
              <w:bottom w:val="single" w:sz="4" w:space="0" w:color="000000"/>
              <w:right w:val="single" w:sz="4" w:space="0" w:color="000000"/>
            </w:tcBorders>
            <w:vAlign w:val="center"/>
          </w:tcPr>
          <w:p w14:paraId="05BBFE7C" w14:textId="77777777" w:rsidR="00E72EB2" w:rsidRPr="00E72EB2" w:rsidRDefault="00E72EB2" w:rsidP="00E72EB2">
            <w:pPr>
              <w:widowControl w:val="0"/>
              <w:spacing w:after="0" w:line="240" w:lineRule="auto"/>
              <w:jc w:val="center"/>
              <w:rPr>
                <w:rFonts w:ascii="Arial" w:hAnsi="Arial" w:cs="Arial"/>
                <w:lang w:eastAsia="zh-CN"/>
              </w:rPr>
            </w:pPr>
            <w:r w:rsidRPr="00E72EB2">
              <w:rPr>
                <w:rFonts w:ascii="Arial" w:eastAsia="SimSun;宋体" w:hAnsi="Arial" w:cs="Arial"/>
                <w:color w:val="000000"/>
                <w:kern w:val="2"/>
                <w:lang w:eastAsia="zh-CN" w:bidi="hi-IN"/>
              </w:rPr>
              <w:t>Podmiot, na rzecz którego zamówienie zostało wykonane</w:t>
            </w:r>
          </w:p>
        </w:tc>
      </w:tr>
      <w:tr w:rsidR="00E72EB2" w:rsidRPr="00E72EB2" w14:paraId="60DEDA1A" w14:textId="77777777" w:rsidTr="009837C0">
        <w:trPr>
          <w:trHeight w:val="244"/>
        </w:trPr>
        <w:tc>
          <w:tcPr>
            <w:tcW w:w="566" w:type="dxa"/>
            <w:tcBorders>
              <w:top w:val="single" w:sz="4" w:space="0" w:color="000000"/>
              <w:left w:val="single" w:sz="4" w:space="0" w:color="000000"/>
              <w:bottom w:val="single" w:sz="4" w:space="0" w:color="000000"/>
            </w:tcBorders>
            <w:vAlign w:val="center"/>
          </w:tcPr>
          <w:p w14:paraId="69D25F61" w14:textId="77777777" w:rsidR="00E72EB2" w:rsidRPr="00E72EB2" w:rsidRDefault="00E72EB2" w:rsidP="00E72EB2">
            <w:pPr>
              <w:widowControl w:val="0"/>
              <w:spacing w:after="0" w:line="240" w:lineRule="auto"/>
              <w:jc w:val="center"/>
              <w:rPr>
                <w:rFonts w:ascii="Arial" w:hAnsi="Arial" w:cs="Arial"/>
                <w:lang w:eastAsia="zh-CN"/>
              </w:rPr>
            </w:pPr>
            <w:r w:rsidRPr="00E72EB2">
              <w:rPr>
                <w:rFonts w:ascii="Arial" w:eastAsia="SimSun;宋体" w:hAnsi="Arial" w:cs="Arial"/>
                <w:color w:val="000000"/>
                <w:kern w:val="2"/>
                <w:lang w:eastAsia="zh-CN" w:bidi="hi-IN"/>
              </w:rPr>
              <w:t>1.</w:t>
            </w:r>
          </w:p>
        </w:tc>
        <w:tc>
          <w:tcPr>
            <w:tcW w:w="3683" w:type="dxa"/>
            <w:tcBorders>
              <w:top w:val="single" w:sz="4" w:space="0" w:color="000000"/>
              <w:left w:val="single" w:sz="4" w:space="0" w:color="000000"/>
              <w:bottom w:val="single" w:sz="4" w:space="0" w:color="000000"/>
            </w:tcBorders>
            <w:vAlign w:val="center"/>
          </w:tcPr>
          <w:p w14:paraId="46A20998" w14:textId="77777777" w:rsidR="00E72EB2" w:rsidRPr="00E72EB2" w:rsidRDefault="00E72EB2" w:rsidP="00E72EB2">
            <w:pPr>
              <w:widowControl w:val="0"/>
              <w:spacing w:after="0" w:line="240" w:lineRule="auto"/>
              <w:jc w:val="center"/>
              <w:rPr>
                <w:rFonts w:ascii="Arial" w:hAnsi="Arial" w:cs="Arial"/>
                <w:lang w:eastAsia="zh-CN"/>
              </w:rPr>
            </w:pPr>
            <w:r w:rsidRPr="00E72EB2">
              <w:rPr>
                <w:rFonts w:ascii="Arial" w:eastAsia="SimSun;宋体" w:hAnsi="Arial" w:cs="Arial"/>
                <w:color w:val="000000"/>
                <w:kern w:val="2"/>
                <w:lang w:eastAsia="zh-CN" w:bidi="hi-IN"/>
              </w:rPr>
              <w:t>2.</w:t>
            </w:r>
          </w:p>
        </w:tc>
        <w:tc>
          <w:tcPr>
            <w:tcW w:w="1763" w:type="dxa"/>
            <w:tcBorders>
              <w:top w:val="single" w:sz="4" w:space="0" w:color="000000"/>
              <w:left w:val="single" w:sz="4" w:space="0" w:color="000000"/>
              <w:bottom w:val="single" w:sz="4" w:space="0" w:color="000000"/>
            </w:tcBorders>
            <w:vAlign w:val="center"/>
          </w:tcPr>
          <w:p w14:paraId="5156E1A3" w14:textId="77777777" w:rsidR="00E72EB2" w:rsidRPr="00E72EB2" w:rsidRDefault="00E72EB2" w:rsidP="00E72EB2">
            <w:pPr>
              <w:widowControl w:val="0"/>
              <w:spacing w:after="0" w:line="240" w:lineRule="auto"/>
              <w:jc w:val="center"/>
              <w:rPr>
                <w:rFonts w:ascii="Arial" w:hAnsi="Arial" w:cs="Arial"/>
                <w:lang w:eastAsia="zh-CN"/>
              </w:rPr>
            </w:pPr>
            <w:r w:rsidRPr="00E72EB2">
              <w:rPr>
                <w:rFonts w:ascii="Arial" w:eastAsia="SimSun;宋体" w:hAnsi="Arial" w:cs="Arial"/>
                <w:color w:val="000000"/>
                <w:kern w:val="2"/>
                <w:lang w:eastAsia="zh-CN" w:bidi="hi-IN"/>
              </w:rPr>
              <w:t>4.</w:t>
            </w:r>
          </w:p>
        </w:tc>
        <w:tc>
          <w:tcPr>
            <w:tcW w:w="4060" w:type="dxa"/>
            <w:tcBorders>
              <w:top w:val="single" w:sz="4" w:space="0" w:color="000000"/>
              <w:left w:val="single" w:sz="4" w:space="0" w:color="000000"/>
              <w:bottom w:val="single" w:sz="4" w:space="0" w:color="000000"/>
              <w:right w:val="single" w:sz="4" w:space="0" w:color="000000"/>
            </w:tcBorders>
            <w:vAlign w:val="center"/>
          </w:tcPr>
          <w:p w14:paraId="0D1B06C1" w14:textId="77777777" w:rsidR="00E72EB2" w:rsidRPr="00E72EB2" w:rsidRDefault="00E72EB2" w:rsidP="00E72EB2">
            <w:pPr>
              <w:widowControl w:val="0"/>
              <w:spacing w:after="0" w:line="240" w:lineRule="auto"/>
              <w:jc w:val="center"/>
              <w:rPr>
                <w:rFonts w:ascii="Arial" w:hAnsi="Arial" w:cs="Arial"/>
                <w:lang w:eastAsia="zh-CN"/>
              </w:rPr>
            </w:pPr>
            <w:r w:rsidRPr="00E72EB2">
              <w:rPr>
                <w:rFonts w:ascii="Arial" w:eastAsia="SimSun;宋体" w:hAnsi="Arial" w:cs="Arial"/>
                <w:color w:val="000000"/>
                <w:kern w:val="2"/>
                <w:lang w:eastAsia="zh-CN" w:bidi="hi-IN"/>
              </w:rPr>
              <w:t>5.</w:t>
            </w:r>
          </w:p>
        </w:tc>
      </w:tr>
      <w:tr w:rsidR="00E72EB2" w:rsidRPr="00E72EB2" w14:paraId="78F2D352" w14:textId="77777777" w:rsidTr="009837C0">
        <w:trPr>
          <w:trHeight w:val="314"/>
        </w:trPr>
        <w:tc>
          <w:tcPr>
            <w:tcW w:w="566" w:type="dxa"/>
            <w:tcBorders>
              <w:top w:val="single" w:sz="4" w:space="0" w:color="000000"/>
              <w:left w:val="single" w:sz="4" w:space="0" w:color="000000"/>
              <w:bottom w:val="single" w:sz="4" w:space="0" w:color="000000"/>
            </w:tcBorders>
            <w:vAlign w:val="center"/>
          </w:tcPr>
          <w:p w14:paraId="6061F5EE" w14:textId="77777777" w:rsidR="00E72EB2" w:rsidRPr="00E72EB2" w:rsidRDefault="00E72EB2" w:rsidP="00E72EB2">
            <w:pPr>
              <w:widowControl w:val="0"/>
              <w:snapToGrid w:val="0"/>
              <w:spacing w:after="0" w:line="240" w:lineRule="auto"/>
              <w:rPr>
                <w:rFonts w:ascii="Arial" w:eastAsia="SimSun;宋体" w:hAnsi="Arial" w:cs="Arial"/>
                <w:color w:val="000000"/>
                <w:kern w:val="2"/>
                <w:lang w:eastAsia="zh-CN" w:bidi="hi-IN"/>
              </w:rPr>
            </w:pPr>
          </w:p>
        </w:tc>
        <w:tc>
          <w:tcPr>
            <w:tcW w:w="3683" w:type="dxa"/>
            <w:tcBorders>
              <w:top w:val="single" w:sz="4" w:space="0" w:color="000000"/>
              <w:left w:val="single" w:sz="4" w:space="0" w:color="000000"/>
              <w:bottom w:val="single" w:sz="4" w:space="0" w:color="000000"/>
            </w:tcBorders>
            <w:vAlign w:val="center"/>
          </w:tcPr>
          <w:p w14:paraId="2924872D" w14:textId="77777777" w:rsidR="00E72EB2" w:rsidRPr="00E72EB2" w:rsidRDefault="00E72EB2" w:rsidP="00E72EB2">
            <w:pPr>
              <w:widowControl w:val="0"/>
              <w:snapToGrid w:val="0"/>
              <w:spacing w:after="0" w:line="240" w:lineRule="auto"/>
              <w:rPr>
                <w:rFonts w:ascii="Arial" w:hAnsi="Arial" w:cs="Arial"/>
                <w:color w:val="000000"/>
                <w:kern w:val="2"/>
                <w:lang w:eastAsia="zh-CN" w:bidi="hi-IN"/>
              </w:rPr>
            </w:pPr>
          </w:p>
        </w:tc>
        <w:tc>
          <w:tcPr>
            <w:tcW w:w="1763" w:type="dxa"/>
            <w:tcBorders>
              <w:top w:val="single" w:sz="4" w:space="0" w:color="000000"/>
              <w:left w:val="single" w:sz="4" w:space="0" w:color="000000"/>
              <w:bottom w:val="single" w:sz="4" w:space="0" w:color="000000"/>
            </w:tcBorders>
            <w:vAlign w:val="center"/>
          </w:tcPr>
          <w:p w14:paraId="79628968" w14:textId="77777777" w:rsidR="00E72EB2" w:rsidRPr="00E72EB2" w:rsidRDefault="00E72EB2" w:rsidP="00E72EB2">
            <w:pPr>
              <w:widowControl w:val="0"/>
              <w:snapToGrid w:val="0"/>
              <w:spacing w:after="0" w:line="240" w:lineRule="auto"/>
              <w:rPr>
                <w:rFonts w:ascii="Arial" w:eastAsia="SimSun;宋体" w:hAnsi="Arial" w:cs="Arial"/>
                <w:color w:val="000000"/>
                <w:kern w:val="2"/>
                <w:lang w:eastAsia="zh-CN" w:bidi="hi-IN"/>
              </w:rPr>
            </w:pPr>
          </w:p>
        </w:tc>
        <w:tc>
          <w:tcPr>
            <w:tcW w:w="4060" w:type="dxa"/>
            <w:tcBorders>
              <w:top w:val="single" w:sz="4" w:space="0" w:color="000000"/>
              <w:left w:val="single" w:sz="4" w:space="0" w:color="000000"/>
              <w:bottom w:val="single" w:sz="4" w:space="0" w:color="000000"/>
              <w:right w:val="single" w:sz="4" w:space="0" w:color="000000"/>
            </w:tcBorders>
            <w:vAlign w:val="center"/>
          </w:tcPr>
          <w:p w14:paraId="543E6699" w14:textId="77777777" w:rsidR="00E72EB2" w:rsidRPr="00E72EB2" w:rsidRDefault="00E72EB2" w:rsidP="00E72EB2">
            <w:pPr>
              <w:widowControl w:val="0"/>
              <w:snapToGrid w:val="0"/>
              <w:spacing w:after="0" w:line="240" w:lineRule="auto"/>
              <w:rPr>
                <w:rFonts w:ascii="Arial" w:eastAsia="SimSun;宋体" w:hAnsi="Arial" w:cs="Arial"/>
                <w:color w:val="000000"/>
                <w:kern w:val="2"/>
                <w:lang w:eastAsia="zh-CN" w:bidi="hi-IN"/>
              </w:rPr>
            </w:pPr>
          </w:p>
        </w:tc>
      </w:tr>
      <w:tr w:rsidR="00E72EB2" w:rsidRPr="00E72EB2" w14:paraId="41B82904" w14:textId="77777777" w:rsidTr="009837C0">
        <w:trPr>
          <w:trHeight w:val="390"/>
        </w:trPr>
        <w:tc>
          <w:tcPr>
            <w:tcW w:w="566" w:type="dxa"/>
            <w:tcBorders>
              <w:top w:val="single" w:sz="4" w:space="0" w:color="000000"/>
              <w:left w:val="single" w:sz="4" w:space="0" w:color="000000"/>
              <w:bottom w:val="single" w:sz="4" w:space="0" w:color="000000"/>
            </w:tcBorders>
            <w:vAlign w:val="center"/>
          </w:tcPr>
          <w:p w14:paraId="16A1E588" w14:textId="77777777" w:rsidR="00E72EB2" w:rsidRPr="00E72EB2" w:rsidRDefault="00E72EB2" w:rsidP="00E72EB2">
            <w:pPr>
              <w:widowControl w:val="0"/>
              <w:snapToGrid w:val="0"/>
              <w:spacing w:after="0" w:line="240" w:lineRule="auto"/>
              <w:rPr>
                <w:rFonts w:ascii="Arial" w:eastAsia="SimSun;宋体" w:hAnsi="Arial" w:cs="Arial"/>
                <w:color w:val="000000"/>
                <w:kern w:val="2"/>
                <w:lang w:eastAsia="zh-CN" w:bidi="hi-IN"/>
              </w:rPr>
            </w:pPr>
          </w:p>
        </w:tc>
        <w:tc>
          <w:tcPr>
            <w:tcW w:w="3683" w:type="dxa"/>
            <w:tcBorders>
              <w:top w:val="single" w:sz="4" w:space="0" w:color="000000"/>
              <w:left w:val="single" w:sz="4" w:space="0" w:color="000000"/>
              <w:bottom w:val="single" w:sz="4" w:space="0" w:color="000000"/>
            </w:tcBorders>
            <w:vAlign w:val="center"/>
          </w:tcPr>
          <w:p w14:paraId="5BEF45E1" w14:textId="77777777" w:rsidR="00E72EB2" w:rsidRPr="00E72EB2" w:rsidRDefault="00E72EB2" w:rsidP="00E72EB2">
            <w:pPr>
              <w:widowControl w:val="0"/>
              <w:snapToGrid w:val="0"/>
              <w:spacing w:after="0" w:line="240" w:lineRule="auto"/>
              <w:rPr>
                <w:rFonts w:ascii="Arial" w:hAnsi="Arial" w:cs="Arial"/>
                <w:color w:val="000000"/>
                <w:kern w:val="2"/>
                <w:lang w:eastAsia="zh-CN" w:bidi="hi-IN"/>
              </w:rPr>
            </w:pPr>
          </w:p>
        </w:tc>
        <w:tc>
          <w:tcPr>
            <w:tcW w:w="1763" w:type="dxa"/>
            <w:tcBorders>
              <w:top w:val="single" w:sz="4" w:space="0" w:color="000000"/>
              <w:left w:val="single" w:sz="4" w:space="0" w:color="000000"/>
              <w:bottom w:val="single" w:sz="4" w:space="0" w:color="000000"/>
            </w:tcBorders>
            <w:vAlign w:val="center"/>
          </w:tcPr>
          <w:p w14:paraId="0558C0C7" w14:textId="77777777" w:rsidR="00E72EB2" w:rsidRPr="00E72EB2" w:rsidRDefault="00E72EB2" w:rsidP="00E72EB2">
            <w:pPr>
              <w:widowControl w:val="0"/>
              <w:snapToGrid w:val="0"/>
              <w:spacing w:after="0" w:line="240" w:lineRule="auto"/>
              <w:rPr>
                <w:rFonts w:ascii="Arial" w:eastAsia="SimSun;宋体" w:hAnsi="Arial" w:cs="Arial"/>
                <w:color w:val="000000"/>
                <w:kern w:val="2"/>
                <w:lang w:eastAsia="zh-CN" w:bidi="hi-IN"/>
              </w:rPr>
            </w:pPr>
          </w:p>
        </w:tc>
        <w:tc>
          <w:tcPr>
            <w:tcW w:w="4060" w:type="dxa"/>
            <w:tcBorders>
              <w:top w:val="single" w:sz="4" w:space="0" w:color="000000"/>
              <w:left w:val="single" w:sz="4" w:space="0" w:color="000000"/>
              <w:bottom w:val="single" w:sz="4" w:space="0" w:color="000000"/>
              <w:right w:val="single" w:sz="4" w:space="0" w:color="000000"/>
            </w:tcBorders>
            <w:vAlign w:val="center"/>
          </w:tcPr>
          <w:p w14:paraId="38E84552" w14:textId="77777777" w:rsidR="00E72EB2" w:rsidRPr="00E72EB2" w:rsidRDefault="00E72EB2" w:rsidP="00E72EB2">
            <w:pPr>
              <w:widowControl w:val="0"/>
              <w:snapToGrid w:val="0"/>
              <w:spacing w:after="0" w:line="240" w:lineRule="auto"/>
              <w:rPr>
                <w:rFonts w:ascii="Arial" w:eastAsia="SimSun;宋体" w:hAnsi="Arial" w:cs="Arial"/>
                <w:color w:val="000000"/>
                <w:kern w:val="2"/>
                <w:lang w:eastAsia="zh-CN" w:bidi="hi-IN"/>
              </w:rPr>
            </w:pPr>
          </w:p>
        </w:tc>
      </w:tr>
      <w:tr w:rsidR="00E72EB2" w:rsidRPr="00E72EB2" w14:paraId="4C0E678F" w14:textId="77777777" w:rsidTr="009837C0">
        <w:trPr>
          <w:trHeight w:val="390"/>
        </w:trPr>
        <w:tc>
          <w:tcPr>
            <w:tcW w:w="566" w:type="dxa"/>
            <w:tcBorders>
              <w:left w:val="single" w:sz="4" w:space="0" w:color="000000"/>
              <w:bottom w:val="single" w:sz="4" w:space="0" w:color="000000"/>
            </w:tcBorders>
            <w:vAlign w:val="center"/>
          </w:tcPr>
          <w:p w14:paraId="510A4A34" w14:textId="77777777" w:rsidR="00E72EB2" w:rsidRPr="00E72EB2" w:rsidRDefault="00E72EB2" w:rsidP="00E72EB2">
            <w:pPr>
              <w:widowControl w:val="0"/>
              <w:snapToGrid w:val="0"/>
              <w:spacing w:after="0" w:line="240" w:lineRule="auto"/>
              <w:rPr>
                <w:rFonts w:ascii="Arial" w:eastAsia="SimSun;宋体" w:hAnsi="Arial" w:cs="Arial"/>
                <w:color w:val="000000"/>
                <w:kern w:val="2"/>
                <w:lang w:eastAsia="zh-CN" w:bidi="hi-IN"/>
              </w:rPr>
            </w:pPr>
          </w:p>
        </w:tc>
        <w:tc>
          <w:tcPr>
            <w:tcW w:w="3683" w:type="dxa"/>
            <w:tcBorders>
              <w:left w:val="single" w:sz="4" w:space="0" w:color="000000"/>
              <w:bottom w:val="single" w:sz="4" w:space="0" w:color="000000"/>
            </w:tcBorders>
            <w:vAlign w:val="center"/>
          </w:tcPr>
          <w:p w14:paraId="12CD9F3C" w14:textId="77777777" w:rsidR="00E72EB2" w:rsidRPr="00E72EB2" w:rsidRDefault="00E72EB2" w:rsidP="00E72EB2">
            <w:pPr>
              <w:widowControl w:val="0"/>
              <w:snapToGrid w:val="0"/>
              <w:spacing w:after="0" w:line="240" w:lineRule="auto"/>
              <w:rPr>
                <w:rFonts w:ascii="Arial" w:hAnsi="Arial" w:cs="Arial"/>
                <w:color w:val="000000"/>
                <w:kern w:val="2"/>
                <w:lang w:eastAsia="zh-CN" w:bidi="hi-IN"/>
              </w:rPr>
            </w:pPr>
          </w:p>
        </w:tc>
        <w:tc>
          <w:tcPr>
            <w:tcW w:w="1763" w:type="dxa"/>
            <w:tcBorders>
              <w:left w:val="single" w:sz="4" w:space="0" w:color="000000"/>
              <w:bottom w:val="single" w:sz="4" w:space="0" w:color="000000"/>
            </w:tcBorders>
            <w:vAlign w:val="center"/>
          </w:tcPr>
          <w:p w14:paraId="75627B50" w14:textId="77777777" w:rsidR="00E72EB2" w:rsidRPr="00E72EB2" w:rsidRDefault="00E72EB2" w:rsidP="00E72EB2">
            <w:pPr>
              <w:widowControl w:val="0"/>
              <w:snapToGrid w:val="0"/>
              <w:spacing w:after="0" w:line="240" w:lineRule="auto"/>
              <w:rPr>
                <w:rFonts w:ascii="Arial" w:eastAsia="SimSun;宋体" w:hAnsi="Arial" w:cs="Arial"/>
                <w:color w:val="000000"/>
                <w:kern w:val="2"/>
                <w:lang w:eastAsia="zh-CN" w:bidi="hi-IN"/>
              </w:rPr>
            </w:pPr>
          </w:p>
        </w:tc>
        <w:tc>
          <w:tcPr>
            <w:tcW w:w="4060" w:type="dxa"/>
            <w:tcBorders>
              <w:left w:val="single" w:sz="4" w:space="0" w:color="000000"/>
              <w:bottom w:val="single" w:sz="4" w:space="0" w:color="000000"/>
              <w:right w:val="single" w:sz="4" w:space="0" w:color="000000"/>
            </w:tcBorders>
            <w:vAlign w:val="center"/>
          </w:tcPr>
          <w:p w14:paraId="5E21A6F2" w14:textId="77777777" w:rsidR="00E72EB2" w:rsidRPr="00E72EB2" w:rsidRDefault="00E72EB2" w:rsidP="00E72EB2">
            <w:pPr>
              <w:widowControl w:val="0"/>
              <w:snapToGrid w:val="0"/>
              <w:spacing w:after="0" w:line="240" w:lineRule="auto"/>
              <w:rPr>
                <w:rFonts w:ascii="Arial" w:eastAsia="SimSun;宋体" w:hAnsi="Arial" w:cs="Arial"/>
                <w:color w:val="000000"/>
                <w:kern w:val="2"/>
                <w:lang w:eastAsia="zh-CN" w:bidi="hi-IN"/>
              </w:rPr>
            </w:pPr>
          </w:p>
        </w:tc>
      </w:tr>
      <w:tr w:rsidR="00E72EB2" w:rsidRPr="00E72EB2" w14:paraId="45A6CFEB" w14:textId="77777777" w:rsidTr="009837C0">
        <w:trPr>
          <w:trHeight w:val="390"/>
        </w:trPr>
        <w:tc>
          <w:tcPr>
            <w:tcW w:w="566" w:type="dxa"/>
            <w:tcBorders>
              <w:left w:val="single" w:sz="4" w:space="0" w:color="000000"/>
              <w:bottom w:val="single" w:sz="4" w:space="0" w:color="000000"/>
            </w:tcBorders>
            <w:vAlign w:val="center"/>
          </w:tcPr>
          <w:p w14:paraId="5FA7A407" w14:textId="77777777" w:rsidR="00E72EB2" w:rsidRPr="00E72EB2" w:rsidRDefault="00E72EB2" w:rsidP="00E72EB2">
            <w:pPr>
              <w:widowControl w:val="0"/>
              <w:snapToGrid w:val="0"/>
              <w:spacing w:after="0" w:line="240" w:lineRule="auto"/>
              <w:rPr>
                <w:rFonts w:ascii="Arial" w:eastAsia="SimSun;宋体" w:hAnsi="Arial" w:cs="Arial"/>
                <w:color w:val="000000"/>
                <w:kern w:val="2"/>
                <w:lang w:eastAsia="zh-CN" w:bidi="hi-IN"/>
              </w:rPr>
            </w:pPr>
          </w:p>
        </w:tc>
        <w:tc>
          <w:tcPr>
            <w:tcW w:w="3683" w:type="dxa"/>
            <w:tcBorders>
              <w:left w:val="single" w:sz="4" w:space="0" w:color="000000"/>
              <w:bottom w:val="single" w:sz="4" w:space="0" w:color="000000"/>
            </w:tcBorders>
            <w:vAlign w:val="center"/>
          </w:tcPr>
          <w:p w14:paraId="3D4C7A88" w14:textId="77777777" w:rsidR="00E72EB2" w:rsidRPr="00E72EB2" w:rsidRDefault="00E72EB2" w:rsidP="00E72EB2">
            <w:pPr>
              <w:widowControl w:val="0"/>
              <w:snapToGrid w:val="0"/>
              <w:spacing w:after="0" w:line="240" w:lineRule="auto"/>
              <w:rPr>
                <w:rFonts w:ascii="Arial" w:hAnsi="Arial" w:cs="Arial"/>
                <w:color w:val="000000"/>
                <w:kern w:val="2"/>
                <w:lang w:eastAsia="zh-CN" w:bidi="hi-IN"/>
              </w:rPr>
            </w:pPr>
          </w:p>
        </w:tc>
        <w:tc>
          <w:tcPr>
            <w:tcW w:w="1763" w:type="dxa"/>
            <w:tcBorders>
              <w:left w:val="single" w:sz="4" w:space="0" w:color="000000"/>
              <w:bottom w:val="single" w:sz="4" w:space="0" w:color="000000"/>
            </w:tcBorders>
            <w:vAlign w:val="center"/>
          </w:tcPr>
          <w:p w14:paraId="3A059304" w14:textId="77777777" w:rsidR="00E72EB2" w:rsidRPr="00E72EB2" w:rsidRDefault="00E72EB2" w:rsidP="00E72EB2">
            <w:pPr>
              <w:widowControl w:val="0"/>
              <w:snapToGrid w:val="0"/>
              <w:spacing w:after="0" w:line="240" w:lineRule="auto"/>
              <w:rPr>
                <w:rFonts w:ascii="Arial" w:eastAsia="SimSun;宋体" w:hAnsi="Arial" w:cs="Arial"/>
                <w:color w:val="000000"/>
                <w:kern w:val="2"/>
                <w:lang w:eastAsia="zh-CN" w:bidi="hi-IN"/>
              </w:rPr>
            </w:pPr>
          </w:p>
        </w:tc>
        <w:tc>
          <w:tcPr>
            <w:tcW w:w="4060" w:type="dxa"/>
            <w:tcBorders>
              <w:left w:val="single" w:sz="4" w:space="0" w:color="000000"/>
              <w:bottom w:val="single" w:sz="4" w:space="0" w:color="000000"/>
              <w:right w:val="single" w:sz="4" w:space="0" w:color="000000"/>
            </w:tcBorders>
            <w:vAlign w:val="center"/>
          </w:tcPr>
          <w:p w14:paraId="02E5D19B" w14:textId="77777777" w:rsidR="00E72EB2" w:rsidRPr="00E72EB2" w:rsidRDefault="00E72EB2" w:rsidP="00E72EB2">
            <w:pPr>
              <w:widowControl w:val="0"/>
              <w:snapToGrid w:val="0"/>
              <w:spacing w:after="0" w:line="240" w:lineRule="auto"/>
              <w:rPr>
                <w:rFonts w:ascii="Arial" w:eastAsia="SimSun;宋体" w:hAnsi="Arial" w:cs="Arial"/>
                <w:color w:val="000000"/>
                <w:kern w:val="2"/>
                <w:lang w:eastAsia="zh-CN" w:bidi="hi-IN"/>
              </w:rPr>
            </w:pPr>
          </w:p>
        </w:tc>
      </w:tr>
    </w:tbl>
    <w:p w14:paraId="2B835573" w14:textId="77777777" w:rsidR="00E72EB2" w:rsidRPr="00E72EB2" w:rsidRDefault="00E72EB2" w:rsidP="00E72EB2">
      <w:pPr>
        <w:widowControl w:val="0"/>
        <w:spacing w:after="0" w:line="240" w:lineRule="auto"/>
        <w:jc w:val="both"/>
        <w:rPr>
          <w:rFonts w:ascii="Arial" w:hAnsi="Arial" w:cs="Arial"/>
          <w:lang w:eastAsia="zh-CN"/>
        </w:rPr>
      </w:pPr>
      <w:r w:rsidRPr="00E72EB2">
        <w:rPr>
          <w:rFonts w:ascii="Arial" w:hAnsi="Arial" w:cs="Arial"/>
          <w:bCs/>
          <w:color w:val="000000"/>
          <w:kern w:val="2"/>
          <w:lang w:eastAsia="zh-CN" w:bidi="hi-IN"/>
        </w:rPr>
        <w:t>Do wykazu należy załączyć  dowody – referencje bądź inne dokumenty wystawione przez podmiot, na rzecz którego usługi były wykonywane, jeżeli z uzasadnionych przyczyn o obiektywnym charakterze wykonawca nie jest w stanie uzyskać tych dokumentów- oświadczenie wykonawcy, potwierdzające  ich należyte wykonanie.</w:t>
      </w:r>
    </w:p>
    <w:p w14:paraId="6871D68B" w14:textId="77777777" w:rsidR="00E72EB2" w:rsidRPr="00E72EB2" w:rsidRDefault="00E72EB2" w:rsidP="00E72EB2">
      <w:pPr>
        <w:widowControl w:val="0"/>
        <w:spacing w:after="0" w:line="240" w:lineRule="auto"/>
        <w:jc w:val="both"/>
        <w:rPr>
          <w:rFonts w:ascii="Arial" w:hAnsi="Arial" w:cs="Arial"/>
          <w:bCs/>
          <w:color w:val="000000"/>
          <w:kern w:val="2"/>
          <w:lang w:eastAsia="zh-CN" w:bidi="hi-IN"/>
        </w:rPr>
      </w:pPr>
    </w:p>
    <w:p w14:paraId="7240946B" w14:textId="77777777" w:rsidR="00E72EB2" w:rsidRPr="00E72EB2" w:rsidRDefault="00E72EB2" w:rsidP="00E72EB2">
      <w:pPr>
        <w:widowControl w:val="0"/>
        <w:spacing w:after="0" w:line="240" w:lineRule="auto"/>
        <w:jc w:val="both"/>
        <w:rPr>
          <w:rFonts w:ascii="Arial" w:hAnsi="Arial" w:cs="Arial"/>
          <w:bCs/>
          <w:color w:val="000000"/>
          <w:kern w:val="2"/>
          <w:lang w:eastAsia="zh-CN" w:bidi="hi-IN"/>
        </w:rPr>
      </w:pPr>
    </w:p>
    <w:p w14:paraId="328ACBBA" w14:textId="77777777" w:rsidR="00E72EB2" w:rsidRPr="00E72EB2" w:rsidRDefault="00E72EB2" w:rsidP="00E72EB2">
      <w:pPr>
        <w:widowControl w:val="0"/>
        <w:spacing w:after="0" w:line="240" w:lineRule="auto"/>
        <w:jc w:val="both"/>
        <w:rPr>
          <w:rFonts w:ascii="Arial" w:hAnsi="Arial" w:cs="Arial"/>
          <w:bCs/>
          <w:color w:val="000000"/>
          <w:kern w:val="2"/>
          <w:lang w:eastAsia="zh-CN" w:bidi="hi-IN"/>
        </w:rPr>
      </w:pPr>
    </w:p>
    <w:p w14:paraId="11B665FB" w14:textId="77777777" w:rsidR="00E72EB2" w:rsidRPr="00E72EB2" w:rsidRDefault="00E72EB2" w:rsidP="00E72EB2">
      <w:pPr>
        <w:widowControl w:val="0"/>
        <w:spacing w:after="0" w:line="240" w:lineRule="auto"/>
        <w:jc w:val="both"/>
        <w:rPr>
          <w:rFonts w:ascii="Arial" w:hAnsi="Arial" w:cs="Arial"/>
          <w:bCs/>
          <w:color w:val="000000"/>
          <w:kern w:val="2"/>
          <w:lang w:eastAsia="zh-CN" w:bidi="hi-IN"/>
        </w:rPr>
      </w:pPr>
    </w:p>
    <w:p w14:paraId="1D7305A2" w14:textId="77777777" w:rsidR="00E72EB2" w:rsidRPr="00E72EB2" w:rsidRDefault="00E72EB2" w:rsidP="00E72EB2">
      <w:pPr>
        <w:widowControl w:val="0"/>
        <w:spacing w:after="0" w:line="240" w:lineRule="auto"/>
        <w:jc w:val="both"/>
        <w:rPr>
          <w:rFonts w:ascii="Arial" w:eastAsia="Lucida Sans Unicode" w:hAnsi="Arial" w:cs="Arial"/>
          <w:b/>
          <w:i/>
          <w:iCs/>
          <w:color w:val="000000"/>
          <w:kern w:val="2"/>
          <w:lang w:eastAsia="hi-IN" w:bidi="hi-IN"/>
        </w:rPr>
      </w:pPr>
    </w:p>
    <w:p w14:paraId="60ABDB36" w14:textId="77777777" w:rsidR="00E72EB2" w:rsidRPr="00E72EB2" w:rsidRDefault="00E72EB2" w:rsidP="00E72EB2">
      <w:pPr>
        <w:spacing w:after="0" w:line="240" w:lineRule="auto"/>
        <w:jc w:val="both"/>
        <w:rPr>
          <w:rFonts w:ascii="Arial" w:hAnsi="Arial" w:cs="Arial"/>
          <w:b/>
          <w:color w:val="000000"/>
          <w:kern w:val="2"/>
          <w:lang w:eastAsia="zh-CN" w:bidi="hi-IN"/>
        </w:rPr>
      </w:pPr>
    </w:p>
    <w:p w14:paraId="3C058BC5" w14:textId="77777777" w:rsidR="00E72EB2" w:rsidRPr="00E72EB2" w:rsidRDefault="00E72EB2" w:rsidP="00E72EB2">
      <w:pPr>
        <w:spacing w:after="0" w:line="240" w:lineRule="auto"/>
        <w:jc w:val="both"/>
        <w:rPr>
          <w:rFonts w:ascii="Arial" w:eastAsia="SimSun;宋体" w:hAnsi="Arial" w:cs="Arial"/>
          <w:b/>
          <w:color w:val="000000"/>
          <w:kern w:val="2"/>
          <w:lang w:eastAsia="zh-CN" w:bidi="hi-IN"/>
        </w:rPr>
      </w:pPr>
    </w:p>
    <w:p w14:paraId="3BCFE6A6" w14:textId="77777777" w:rsidR="00E72EB2" w:rsidRPr="00E72EB2" w:rsidRDefault="00E72EB2" w:rsidP="00E72EB2">
      <w:pPr>
        <w:spacing w:after="0" w:line="240" w:lineRule="auto"/>
        <w:jc w:val="both"/>
        <w:rPr>
          <w:rFonts w:ascii="Arial" w:eastAsia="SimSun;宋体" w:hAnsi="Arial" w:cs="Arial"/>
          <w:b/>
          <w:color w:val="000000"/>
          <w:kern w:val="2"/>
          <w:lang w:eastAsia="zh-CN" w:bidi="hi-IN"/>
        </w:rPr>
      </w:pPr>
    </w:p>
    <w:p w14:paraId="31D03F3A" w14:textId="77777777" w:rsidR="00E72EB2" w:rsidRPr="00E72EB2" w:rsidRDefault="00E72EB2" w:rsidP="00E72EB2">
      <w:pPr>
        <w:tabs>
          <w:tab w:val="left" w:pos="0"/>
          <w:tab w:val="left" w:pos="6804"/>
        </w:tabs>
        <w:spacing w:after="0" w:line="240" w:lineRule="auto"/>
        <w:ind w:left="717" w:hanging="709"/>
        <w:jc w:val="right"/>
        <w:rPr>
          <w:rFonts w:ascii="Arial" w:eastAsia="SimSun;宋体" w:hAnsi="Arial" w:cs="Arial"/>
          <w:b/>
          <w:color w:val="000000"/>
          <w:kern w:val="2"/>
          <w:lang w:eastAsia="zh-CN" w:bidi="hi-IN"/>
        </w:rPr>
      </w:pPr>
    </w:p>
    <w:p w14:paraId="1D167481" w14:textId="77777777" w:rsidR="00E72EB2" w:rsidRPr="00E72EB2" w:rsidRDefault="00E72EB2" w:rsidP="00E72EB2">
      <w:pPr>
        <w:tabs>
          <w:tab w:val="left" w:pos="0"/>
          <w:tab w:val="left" w:pos="6804"/>
        </w:tabs>
        <w:spacing w:after="0" w:line="240" w:lineRule="auto"/>
        <w:ind w:left="717" w:hanging="709"/>
        <w:jc w:val="right"/>
        <w:rPr>
          <w:rFonts w:ascii="Arial" w:eastAsia="SimSun;宋体" w:hAnsi="Arial" w:cs="Arial"/>
          <w:kern w:val="2"/>
          <w:lang w:eastAsia="zh-CN" w:bidi="hi-IN"/>
        </w:rPr>
      </w:pPr>
    </w:p>
    <w:p w14:paraId="018049F1" w14:textId="77777777" w:rsidR="00E72EB2" w:rsidRPr="00E72EB2" w:rsidRDefault="00E72EB2" w:rsidP="00E72EB2">
      <w:pPr>
        <w:tabs>
          <w:tab w:val="left" w:pos="0"/>
          <w:tab w:val="left" w:pos="6804"/>
        </w:tabs>
        <w:spacing w:after="0" w:line="240" w:lineRule="auto"/>
        <w:ind w:left="717" w:hanging="709"/>
        <w:jc w:val="right"/>
        <w:rPr>
          <w:rFonts w:ascii="Arial" w:eastAsia="SimSun;宋体" w:hAnsi="Arial" w:cs="Arial"/>
          <w:kern w:val="2"/>
          <w:lang w:eastAsia="zh-CN" w:bidi="hi-IN"/>
        </w:rPr>
      </w:pPr>
    </w:p>
    <w:p w14:paraId="31A14432" w14:textId="77777777" w:rsidR="00E72EB2" w:rsidRPr="00E72EB2" w:rsidRDefault="00E72EB2" w:rsidP="00E72EB2">
      <w:pPr>
        <w:tabs>
          <w:tab w:val="left" w:pos="0"/>
          <w:tab w:val="left" w:pos="6804"/>
        </w:tabs>
        <w:spacing w:after="0" w:line="240" w:lineRule="auto"/>
        <w:ind w:left="717" w:hanging="709"/>
        <w:jc w:val="right"/>
        <w:rPr>
          <w:rFonts w:ascii="Arial" w:eastAsia="SimSun;宋体" w:hAnsi="Arial" w:cs="Arial"/>
          <w:kern w:val="2"/>
          <w:lang w:eastAsia="zh-CN" w:bidi="hi-IN"/>
        </w:rPr>
      </w:pPr>
    </w:p>
    <w:p w14:paraId="12C1FB00" w14:textId="77777777" w:rsidR="00E72EB2" w:rsidRPr="00E72EB2" w:rsidRDefault="00E72EB2" w:rsidP="00E72EB2">
      <w:pPr>
        <w:tabs>
          <w:tab w:val="left" w:pos="0"/>
          <w:tab w:val="left" w:pos="6804"/>
        </w:tabs>
        <w:spacing w:after="0" w:line="240" w:lineRule="auto"/>
        <w:ind w:left="717" w:hanging="709"/>
        <w:jc w:val="right"/>
        <w:rPr>
          <w:rFonts w:ascii="Arial" w:eastAsia="SimSun;宋体" w:hAnsi="Arial" w:cs="Arial"/>
          <w:kern w:val="2"/>
          <w:lang w:eastAsia="zh-CN" w:bidi="hi-IN"/>
        </w:rPr>
      </w:pPr>
    </w:p>
    <w:p w14:paraId="36C6DCE5" w14:textId="77777777" w:rsidR="00E72EB2" w:rsidRPr="00E72EB2" w:rsidRDefault="00E72EB2" w:rsidP="00E72EB2">
      <w:pPr>
        <w:tabs>
          <w:tab w:val="left" w:pos="0"/>
          <w:tab w:val="left" w:pos="6804"/>
        </w:tabs>
        <w:spacing w:after="0" w:line="240" w:lineRule="auto"/>
        <w:ind w:left="717" w:hanging="709"/>
        <w:jc w:val="right"/>
        <w:rPr>
          <w:rFonts w:ascii="Arial" w:eastAsia="SimSun;宋体" w:hAnsi="Arial" w:cs="Arial"/>
          <w:kern w:val="2"/>
          <w:lang w:eastAsia="zh-CN" w:bidi="hi-IN"/>
        </w:rPr>
      </w:pPr>
    </w:p>
    <w:p w14:paraId="06150DA1" w14:textId="77777777" w:rsidR="00E72EB2" w:rsidRPr="00E72EB2" w:rsidRDefault="00E72EB2" w:rsidP="00E72EB2">
      <w:pPr>
        <w:tabs>
          <w:tab w:val="left" w:pos="0"/>
          <w:tab w:val="left" w:pos="6804"/>
        </w:tabs>
        <w:spacing w:after="0" w:line="240" w:lineRule="auto"/>
        <w:ind w:left="717" w:hanging="709"/>
        <w:jc w:val="right"/>
        <w:rPr>
          <w:rFonts w:ascii="Arial" w:eastAsia="SimSun;宋体" w:hAnsi="Arial" w:cs="Arial"/>
          <w:kern w:val="2"/>
          <w:lang w:eastAsia="zh-CN" w:bidi="hi-IN"/>
        </w:rPr>
      </w:pPr>
    </w:p>
    <w:p w14:paraId="70B89FC5" w14:textId="77777777" w:rsidR="00E72EB2" w:rsidRDefault="00E72EB2" w:rsidP="00E72EB2">
      <w:pPr>
        <w:tabs>
          <w:tab w:val="left" w:pos="0"/>
          <w:tab w:val="left" w:pos="6804"/>
        </w:tabs>
        <w:spacing w:after="0" w:line="240" w:lineRule="auto"/>
        <w:ind w:left="717" w:hanging="709"/>
        <w:jc w:val="right"/>
        <w:rPr>
          <w:rFonts w:ascii="Arial" w:eastAsia="SimSun;宋体" w:hAnsi="Arial" w:cs="Arial"/>
          <w:bCs/>
          <w:color w:val="000000"/>
          <w:kern w:val="2"/>
          <w:u w:val="single"/>
          <w:lang w:eastAsia="zh-CN" w:bidi="hi-IN"/>
        </w:rPr>
      </w:pPr>
    </w:p>
    <w:p w14:paraId="38EED2A1" w14:textId="77777777" w:rsidR="004D440B" w:rsidRDefault="004D440B" w:rsidP="00E72EB2">
      <w:pPr>
        <w:tabs>
          <w:tab w:val="left" w:pos="0"/>
          <w:tab w:val="left" w:pos="6804"/>
        </w:tabs>
        <w:spacing w:after="0" w:line="240" w:lineRule="auto"/>
        <w:ind w:left="717" w:hanging="709"/>
        <w:jc w:val="right"/>
        <w:rPr>
          <w:rFonts w:ascii="Arial" w:eastAsia="SimSun;宋体" w:hAnsi="Arial" w:cs="Arial"/>
          <w:bCs/>
          <w:color w:val="000000"/>
          <w:kern w:val="2"/>
          <w:u w:val="single"/>
          <w:lang w:eastAsia="zh-CN" w:bidi="hi-IN"/>
        </w:rPr>
      </w:pPr>
    </w:p>
    <w:p w14:paraId="26764498" w14:textId="77777777" w:rsidR="004D440B" w:rsidRDefault="004D440B" w:rsidP="00E72EB2">
      <w:pPr>
        <w:tabs>
          <w:tab w:val="left" w:pos="0"/>
          <w:tab w:val="left" w:pos="6804"/>
        </w:tabs>
        <w:spacing w:after="0" w:line="240" w:lineRule="auto"/>
        <w:ind w:left="717" w:hanging="709"/>
        <w:jc w:val="right"/>
        <w:rPr>
          <w:rFonts w:ascii="Arial" w:eastAsia="SimSun;宋体" w:hAnsi="Arial" w:cs="Arial"/>
          <w:bCs/>
          <w:color w:val="000000"/>
          <w:kern w:val="2"/>
          <w:u w:val="single"/>
          <w:lang w:eastAsia="zh-CN" w:bidi="hi-IN"/>
        </w:rPr>
      </w:pPr>
    </w:p>
    <w:p w14:paraId="7FCAD40F" w14:textId="77777777" w:rsidR="004D440B" w:rsidRDefault="004D440B" w:rsidP="00E72EB2">
      <w:pPr>
        <w:tabs>
          <w:tab w:val="left" w:pos="0"/>
          <w:tab w:val="left" w:pos="6804"/>
        </w:tabs>
        <w:spacing w:after="0" w:line="240" w:lineRule="auto"/>
        <w:ind w:left="717" w:hanging="709"/>
        <w:jc w:val="right"/>
        <w:rPr>
          <w:rFonts w:ascii="Arial" w:eastAsia="SimSun;宋体" w:hAnsi="Arial" w:cs="Arial"/>
          <w:bCs/>
          <w:color w:val="000000"/>
          <w:kern w:val="2"/>
          <w:u w:val="single"/>
          <w:lang w:eastAsia="zh-CN" w:bidi="hi-IN"/>
        </w:rPr>
      </w:pPr>
    </w:p>
    <w:p w14:paraId="7180EA00" w14:textId="77777777" w:rsidR="004D440B" w:rsidRPr="00E72EB2" w:rsidRDefault="004D440B" w:rsidP="00E72EB2">
      <w:pPr>
        <w:tabs>
          <w:tab w:val="left" w:pos="0"/>
          <w:tab w:val="left" w:pos="6804"/>
        </w:tabs>
        <w:spacing w:after="0" w:line="240" w:lineRule="auto"/>
        <w:ind w:left="717" w:hanging="709"/>
        <w:jc w:val="right"/>
        <w:rPr>
          <w:rFonts w:ascii="Arial" w:eastAsia="SimSun;宋体" w:hAnsi="Arial" w:cs="Arial"/>
          <w:bCs/>
          <w:color w:val="000000"/>
          <w:kern w:val="2"/>
          <w:u w:val="single"/>
          <w:lang w:eastAsia="zh-CN" w:bidi="hi-IN"/>
        </w:rPr>
      </w:pPr>
    </w:p>
    <w:p w14:paraId="75D630F0" w14:textId="77777777" w:rsidR="00E72EB2" w:rsidRPr="00E72EB2" w:rsidRDefault="00E72EB2" w:rsidP="00E72EB2">
      <w:pPr>
        <w:tabs>
          <w:tab w:val="left" w:pos="0"/>
          <w:tab w:val="left" w:pos="6804"/>
        </w:tabs>
        <w:spacing w:after="0" w:line="240" w:lineRule="auto"/>
        <w:ind w:left="717" w:hanging="709"/>
        <w:jc w:val="right"/>
        <w:rPr>
          <w:rFonts w:ascii="Arial" w:hAnsi="Arial" w:cs="Arial"/>
          <w:lang w:eastAsia="zh-CN"/>
        </w:rPr>
      </w:pPr>
    </w:p>
    <w:p w14:paraId="35206871" w14:textId="77777777" w:rsidR="00E72EB2" w:rsidRPr="00E72EB2" w:rsidRDefault="00E72EB2" w:rsidP="00E72EB2">
      <w:pPr>
        <w:tabs>
          <w:tab w:val="left" w:pos="0"/>
          <w:tab w:val="left" w:pos="6804"/>
        </w:tabs>
        <w:spacing w:after="0" w:line="240" w:lineRule="auto"/>
        <w:ind w:left="717" w:hanging="709"/>
        <w:jc w:val="right"/>
        <w:rPr>
          <w:rFonts w:ascii="Arial" w:hAnsi="Arial" w:cs="Arial"/>
          <w:lang w:eastAsia="zh-CN"/>
        </w:rPr>
      </w:pPr>
    </w:p>
    <w:p w14:paraId="37537744" w14:textId="77777777" w:rsidR="00E72EB2" w:rsidRPr="00E72EB2" w:rsidRDefault="00E72EB2" w:rsidP="00E72EB2">
      <w:pPr>
        <w:tabs>
          <w:tab w:val="left" w:pos="0"/>
          <w:tab w:val="left" w:pos="6804"/>
        </w:tabs>
        <w:spacing w:after="0" w:line="240" w:lineRule="auto"/>
        <w:ind w:left="717" w:hanging="709"/>
        <w:jc w:val="right"/>
        <w:rPr>
          <w:rFonts w:ascii="Arial" w:hAnsi="Arial" w:cs="Arial"/>
          <w:lang w:eastAsia="zh-CN"/>
        </w:rPr>
      </w:pPr>
    </w:p>
    <w:p w14:paraId="181338BB" w14:textId="77777777" w:rsidR="00E72EB2" w:rsidRPr="00E72EB2" w:rsidRDefault="00E72EB2" w:rsidP="00E72EB2">
      <w:pPr>
        <w:tabs>
          <w:tab w:val="left" w:pos="0"/>
          <w:tab w:val="left" w:pos="6804"/>
        </w:tabs>
        <w:spacing w:after="0" w:line="240" w:lineRule="auto"/>
        <w:ind w:left="717" w:hanging="709"/>
        <w:jc w:val="right"/>
        <w:rPr>
          <w:rFonts w:ascii="Arial" w:hAnsi="Arial" w:cs="Arial"/>
          <w:lang w:eastAsia="zh-CN"/>
        </w:rPr>
      </w:pPr>
    </w:p>
    <w:p w14:paraId="34742D49" w14:textId="77777777" w:rsidR="00E72EB2" w:rsidRPr="00E72EB2" w:rsidRDefault="00E72EB2" w:rsidP="00E72EB2">
      <w:pPr>
        <w:tabs>
          <w:tab w:val="left" w:pos="0"/>
          <w:tab w:val="left" w:pos="6804"/>
        </w:tabs>
        <w:spacing w:after="0" w:line="240" w:lineRule="auto"/>
        <w:ind w:left="717" w:hanging="709"/>
        <w:jc w:val="right"/>
        <w:rPr>
          <w:rFonts w:ascii="Arial" w:eastAsia="SimSun;宋体" w:hAnsi="Arial" w:cs="Arial"/>
          <w:bCs/>
          <w:color w:val="000000"/>
          <w:kern w:val="2"/>
          <w:u w:val="single"/>
          <w:lang w:eastAsia="zh-CN" w:bidi="hi-IN"/>
        </w:rPr>
      </w:pPr>
    </w:p>
    <w:p w14:paraId="67FA0AB4" w14:textId="77777777" w:rsidR="00E72EB2" w:rsidRPr="00E72EB2" w:rsidRDefault="00E72EB2" w:rsidP="00E72EB2">
      <w:pPr>
        <w:tabs>
          <w:tab w:val="left" w:pos="0"/>
          <w:tab w:val="left" w:pos="6804"/>
        </w:tabs>
        <w:spacing w:after="0" w:line="240" w:lineRule="auto"/>
        <w:ind w:left="717" w:hanging="709"/>
        <w:jc w:val="right"/>
        <w:rPr>
          <w:rFonts w:ascii="Arial" w:eastAsia="SimSun;宋体" w:hAnsi="Arial" w:cs="Arial"/>
          <w:bCs/>
          <w:color w:val="000000"/>
          <w:kern w:val="2"/>
          <w:u w:val="single"/>
          <w:lang w:eastAsia="zh-CN" w:bidi="hi-IN"/>
        </w:rPr>
      </w:pPr>
    </w:p>
    <w:p w14:paraId="7E799CA3" w14:textId="77777777" w:rsidR="00E72EB2" w:rsidRPr="00E72EB2" w:rsidRDefault="00E72EB2" w:rsidP="00E72EB2">
      <w:pPr>
        <w:tabs>
          <w:tab w:val="left" w:pos="0"/>
          <w:tab w:val="left" w:pos="6804"/>
        </w:tabs>
        <w:spacing w:after="0" w:line="240" w:lineRule="auto"/>
        <w:ind w:left="717" w:hanging="709"/>
        <w:jc w:val="right"/>
        <w:rPr>
          <w:rFonts w:ascii="Arial" w:eastAsia="SimSun;宋体" w:hAnsi="Arial" w:cs="Arial"/>
          <w:bCs/>
          <w:color w:val="000000"/>
          <w:kern w:val="2"/>
          <w:u w:val="single"/>
          <w:lang w:eastAsia="zh-CN" w:bidi="hi-IN"/>
        </w:rPr>
      </w:pPr>
    </w:p>
    <w:p w14:paraId="1A7B2615" w14:textId="77777777" w:rsidR="00E72EB2" w:rsidRPr="00E72EB2" w:rsidRDefault="00E72EB2" w:rsidP="00E72EB2">
      <w:pPr>
        <w:tabs>
          <w:tab w:val="left" w:pos="0"/>
          <w:tab w:val="left" w:pos="6804"/>
        </w:tabs>
        <w:spacing w:after="0" w:line="240" w:lineRule="auto"/>
        <w:ind w:left="717" w:hanging="709"/>
        <w:jc w:val="right"/>
        <w:rPr>
          <w:rFonts w:ascii="Arial" w:eastAsia="SimSun;宋体" w:hAnsi="Arial" w:cs="Arial"/>
          <w:bCs/>
          <w:color w:val="000000"/>
          <w:kern w:val="2"/>
          <w:u w:val="single"/>
          <w:lang w:eastAsia="zh-CN" w:bidi="hi-IN"/>
        </w:rPr>
      </w:pPr>
    </w:p>
    <w:p w14:paraId="0170B9B1" w14:textId="77777777" w:rsidR="00E72EB2" w:rsidRPr="00E72EB2" w:rsidRDefault="00E72EB2" w:rsidP="00E72EB2">
      <w:pPr>
        <w:tabs>
          <w:tab w:val="left" w:pos="0"/>
          <w:tab w:val="left" w:pos="6804"/>
        </w:tabs>
        <w:spacing w:after="0" w:line="240" w:lineRule="auto"/>
        <w:ind w:left="717" w:hanging="709"/>
        <w:jc w:val="right"/>
        <w:rPr>
          <w:rFonts w:ascii="Arial" w:eastAsia="SimSun;宋体" w:hAnsi="Arial" w:cs="Arial"/>
          <w:bCs/>
          <w:color w:val="000000"/>
          <w:kern w:val="2"/>
          <w:u w:val="single"/>
          <w:lang w:eastAsia="zh-CN" w:bidi="hi-IN"/>
        </w:rPr>
      </w:pPr>
    </w:p>
    <w:p w14:paraId="5C906868" w14:textId="77777777" w:rsidR="00E72EB2" w:rsidRPr="00E72EB2" w:rsidRDefault="00E72EB2" w:rsidP="00E72EB2">
      <w:pPr>
        <w:tabs>
          <w:tab w:val="left" w:pos="0"/>
          <w:tab w:val="left" w:pos="6804"/>
        </w:tabs>
        <w:spacing w:after="0" w:line="240" w:lineRule="auto"/>
        <w:ind w:left="717" w:hanging="709"/>
        <w:jc w:val="right"/>
        <w:rPr>
          <w:rFonts w:ascii="Arial" w:eastAsia="SimSun;宋体" w:hAnsi="Arial" w:cs="Arial"/>
          <w:bCs/>
          <w:color w:val="000000"/>
          <w:kern w:val="2"/>
          <w:u w:val="single"/>
          <w:lang w:eastAsia="zh-CN" w:bidi="hi-IN"/>
        </w:rPr>
      </w:pPr>
    </w:p>
    <w:p w14:paraId="2B0244F6" w14:textId="77777777" w:rsidR="00E72EB2" w:rsidRPr="00E72EB2" w:rsidRDefault="00E72EB2" w:rsidP="00E72EB2">
      <w:pPr>
        <w:tabs>
          <w:tab w:val="left" w:pos="0"/>
          <w:tab w:val="left" w:pos="6804"/>
        </w:tabs>
        <w:spacing w:after="0" w:line="240" w:lineRule="auto"/>
        <w:ind w:left="717" w:hanging="709"/>
        <w:jc w:val="right"/>
        <w:rPr>
          <w:rFonts w:ascii="Arial" w:hAnsi="Arial" w:cs="Arial"/>
          <w:lang w:eastAsia="zh-CN"/>
        </w:rPr>
      </w:pPr>
      <w:r w:rsidRPr="00E72EB2">
        <w:rPr>
          <w:rFonts w:ascii="Arial" w:eastAsia="SimSun;宋体" w:hAnsi="Arial" w:cs="Arial"/>
          <w:bCs/>
          <w:color w:val="000000"/>
          <w:kern w:val="2"/>
          <w:u w:val="single"/>
          <w:lang w:eastAsia="zh-CN" w:bidi="hi-IN"/>
        </w:rPr>
        <w:lastRenderedPageBreak/>
        <w:t>ZAŁĄCZNIK NR 5A DO SWZ</w:t>
      </w:r>
    </w:p>
    <w:p w14:paraId="111C54E1" w14:textId="77777777" w:rsidR="00E72EB2" w:rsidRPr="00E72EB2" w:rsidRDefault="00E72EB2" w:rsidP="00E72EB2">
      <w:pPr>
        <w:spacing w:after="0" w:line="240" w:lineRule="auto"/>
        <w:ind w:right="-93"/>
        <w:jc w:val="center"/>
        <w:rPr>
          <w:rFonts w:ascii="Arial" w:hAnsi="Arial" w:cs="Arial"/>
          <w:lang w:eastAsia="zh-CN"/>
        </w:rPr>
      </w:pPr>
      <w:r w:rsidRPr="00E72EB2">
        <w:rPr>
          <w:rFonts w:ascii="Arial" w:eastAsia="Lucida Sans Unicode" w:hAnsi="Arial" w:cs="Arial"/>
          <w:bCs/>
          <w:kern w:val="2"/>
          <w:lang w:eastAsia="hi-IN" w:bidi="hi-IN"/>
        </w:rPr>
        <w:t>Składając ofertę w postępowaniu o udzielenie zamówienia na usługi pn.:</w:t>
      </w:r>
    </w:p>
    <w:p w14:paraId="06F10878" w14:textId="77777777" w:rsidR="00E72EB2" w:rsidRPr="00E72EB2" w:rsidRDefault="00E72EB2" w:rsidP="00E72EB2">
      <w:pPr>
        <w:spacing w:after="0" w:line="240" w:lineRule="auto"/>
        <w:ind w:right="-93"/>
        <w:jc w:val="center"/>
        <w:rPr>
          <w:rFonts w:ascii="Arial" w:eastAsia="Lucida Sans Unicode" w:hAnsi="Arial" w:cs="Arial"/>
          <w:bCs/>
          <w:kern w:val="2"/>
          <w:lang w:eastAsia="hi-IN" w:bidi="hi-IN"/>
        </w:rPr>
      </w:pPr>
    </w:p>
    <w:p w14:paraId="67DE9711" w14:textId="0E8C9DDF" w:rsidR="00E72EB2" w:rsidRPr="00E72EB2" w:rsidRDefault="00E72EB2" w:rsidP="00E72EB2">
      <w:pPr>
        <w:tabs>
          <w:tab w:val="left" w:pos="0"/>
          <w:tab w:val="left" w:pos="6804"/>
        </w:tabs>
        <w:spacing w:after="40" w:line="240" w:lineRule="auto"/>
        <w:ind w:left="717" w:hanging="709"/>
        <w:jc w:val="center"/>
        <w:rPr>
          <w:rFonts w:ascii="Arial" w:hAnsi="Arial" w:cs="Arial"/>
          <w:lang w:eastAsia="zh-CN"/>
        </w:rPr>
      </w:pPr>
      <w:r w:rsidRPr="00E72EB2">
        <w:rPr>
          <w:rFonts w:ascii="Arial" w:eastAsia="Palatino Linotype" w:hAnsi="Arial" w:cs="Arial"/>
          <w:b/>
          <w:bCs/>
          <w:color w:val="000000"/>
          <w:kern w:val="2"/>
          <w:highlight w:val="white"/>
          <w:u w:val="single"/>
          <w:lang w:eastAsia="pl-PL"/>
        </w:rPr>
        <w:t>„</w:t>
      </w:r>
      <w:r w:rsidR="004D440B" w:rsidRPr="004D440B">
        <w:rPr>
          <w:rFonts w:ascii="Arial" w:eastAsia="Palatino Linotype" w:hAnsi="Arial" w:cs="Arial"/>
          <w:b/>
          <w:bCs/>
          <w:color w:val="000000"/>
          <w:kern w:val="2"/>
          <w:u w:val="single"/>
          <w:lang w:eastAsia="pl-PL"/>
        </w:rPr>
        <w:t>Przebudowa i rozbudowa ulicy Stachury w Aleksandrowie Kujawskim</w:t>
      </w:r>
      <w:r w:rsidRPr="00E72EB2">
        <w:rPr>
          <w:rFonts w:ascii="Arial" w:hAnsi="Arial" w:cs="Arial"/>
          <w:b/>
          <w:bCs/>
          <w:color w:val="000000"/>
          <w:kern w:val="2"/>
          <w:lang w:eastAsia="zh-CN" w:bidi="hi-IN"/>
        </w:rPr>
        <w:t xml:space="preserve">” - sprawa </w:t>
      </w:r>
      <w:r w:rsidRPr="00E72EB2">
        <w:rPr>
          <w:rFonts w:ascii="Arial" w:eastAsia="Bookman Old Style" w:hAnsi="Arial" w:cs="Arial"/>
          <w:b/>
          <w:bCs/>
          <w:color w:val="00000A"/>
          <w:kern w:val="2"/>
          <w:shd w:val="clear" w:color="auto" w:fill="FFFFFF"/>
          <w:lang w:eastAsia="zh-CN" w:bidi="hi-IN"/>
        </w:rPr>
        <w:t>ZP.271.</w:t>
      </w:r>
      <w:r w:rsidR="004D440B">
        <w:rPr>
          <w:rFonts w:ascii="Arial" w:eastAsia="Bookman Old Style" w:hAnsi="Arial" w:cs="Arial"/>
          <w:b/>
          <w:bCs/>
          <w:color w:val="00000A"/>
          <w:kern w:val="2"/>
          <w:shd w:val="clear" w:color="auto" w:fill="FFFFFF"/>
          <w:lang w:eastAsia="zh-CN" w:bidi="hi-IN"/>
        </w:rPr>
        <w:t>8</w:t>
      </w:r>
      <w:r w:rsidRPr="00E72EB2">
        <w:rPr>
          <w:rFonts w:ascii="Arial" w:eastAsia="Bookman Old Style" w:hAnsi="Arial" w:cs="Arial"/>
          <w:b/>
          <w:bCs/>
          <w:color w:val="00000A"/>
          <w:kern w:val="2"/>
          <w:shd w:val="clear" w:color="auto" w:fill="FFFFFF"/>
          <w:lang w:eastAsia="zh-CN" w:bidi="hi-IN"/>
        </w:rPr>
        <w:t>.2024.GKM</w:t>
      </w:r>
    </w:p>
    <w:p w14:paraId="61565F36" w14:textId="77777777" w:rsidR="00E72EB2" w:rsidRPr="00E72EB2" w:rsidRDefault="00E72EB2" w:rsidP="00E72EB2">
      <w:pPr>
        <w:widowControl w:val="0"/>
        <w:spacing w:after="0" w:line="240" w:lineRule="auto"/>
        <w:jc w:val="center"/>
        <w:rPr>
          <w:rFonts w:ascii="Arial" w:eastAsia="SimSun;宋体" w:hAnsi="Arial" w:cs="Arial"/>
          <w:b/>
          <w:bCs/>
          <w:color w:val="000000"/>
          <w:kern w:val="2"/>
          <w:lang w:eastAsia="zh-CN" w:bidi="hi-IN"/>
        </w:rPr>
      </w:pPr>
    </w:p>
    <w:p w14:paraId="498F7402" w14:textId="77777777" w:rsidR="00E72EB2" w:rsidRPr="00E72EB2" w:rsidRDefault="00E72EB2" w:rsidP="00E72EB2">
      <w:pPr>
        <w:widowControl w:val="0"/>
        <w:spacing w:after="0" w:line="240" w:lineRule="auto"/>
        <w:jc w:val="center"/>
        <w:rPr>
          <w:rFonts w:ascii="Arial" w:eastAsia="SimSun;宋体" w:hAnsi="Arial" w:cs="Arial"/>
          <w:b/>
          <w:bCs/>
          <w:color w:val="000000"/>
          <w:kern w:val="2"/>
          <w:lang w:eastAsia="zh-CN" w:bidi="hi-IN"/>
        </w:rPr>
      </w:pPr>
    </w:p>
    <w:p w14:paraId="1F623EF4" w14:textId="77777777" w:rsidR="00E72EB2" w:rsidRPr="00E72EB2" w:rsidRDefault="00E72EB2" w:rsidP="00E72EB2">
      <w:pPr>
        <w:widowControl w:val="0"/>
        <w:spacing w:after="0" w:line="240" w:lineRule="auto"/>
        <w:jc w:val="both"/>
        <w:rPr>
          <w:rFonts w:ascii="Arial" w:hAnsi="Arial" w:cs="Arial"/>
          <w:lang w:eastAsia="zh-CN"/>
        </w:rPr>
      </w:pPr>
      <w:r w:rsidRPr="00E72EB2">
        <w:rPr>
          <w:rFonts w:ascii="Arial" w:eastAsia="Lucida Sans Unicode" w:hAnsi="Arial" w:cs="Arial"/>
          <w:b/>
          <w:bCs/>
          <w:kern w:val="2"/>
          <w:lang w:eastAsia="hi-IN" w:bidi="hi-IN"/>
        </w:rPr>
        <w:t xml:space="preserve">W imieniu Wykonawcy, którego reprezentuję: </w:t>
      </w:r>
    </w:p>
    <w:p w14:paraId="1715E265" w14:textId="77777777" w:rsidR="00E72EB2" w:rsidRPr="00E72EB2" w:rsidRDefault="00E72EB2" w:rsidP="00E72EB2">
      <w:pPr>
        <w:widowControl w:val="0"/>
        <w:spacing w:after="0" w:line="240" w:lineRule="auto"/>
        <w:jc w:val="both"/>
        <w:rPr>
          <w:rFonts w:ascii="Arial" w:hAnsi="Arial" w:cs="Arial"/>
          <w:lang w:eastAsia="zh-CN"/>
        </w:rPr>
      </w:pPr>
      <w:r w:rsidRPr="00E72EB2">
        <w:rPr>
          <w:rFonts w:ascii="Arial" w:eastAsia="Lucida Sans Unicode" w:hAnsi="Arial" w:cs="Arial"/>
          <w:kern w:val="2"/>
          <w:lang w:eastAsia="hi-IN" w:bidi="hi-IN"/>
        </w:rPr>
        <w:t>Nazwa: ………………………………………………………………………………………………………....</w:t>
      </w:r>
    </w:p>
    <w:p w14:paraId="3D9B08AB" w14:textId="77777777" w:rsidR="00E72EB2" w:rsidRPr="00E72EB2" w:rsidRDefault="00E72EB2" w:rsidP="00E72EB2">
      <w:pPr>
        <w:widowControl w:val="0"/>
        <w:spacing w:after="0" w:line="240" w:lineRule="auto"/>
        <w:jc w:val="both"/>
        <w:rPr>
          <w:rFonts w:ascii="Arial" w:hAnsi="Arial" w:cs="Arial"/>
          <w:lang w:eastAsia="zh-CN"/>
        </w:rPr>
      </w:pPr>
      <w:r w:rsidRPr="00E72EB2">
        <w:rPr>
          <w:rFonts w:ascii="Arial" w:eastAsia="Lucida Sans Unicode" w:hAnsi="Arial" w:cs="Arial"/>
          <w:kern w:val="2"/>
          <w:lang w:eastAsia="hi-IN" w:bidi="hi-IN"/>
        </w:rPr>
        <w:t>Adres: …………………………………………………………………………………………………………..</w:t>
      </w:r>
    </w:p>
    <w:p w14:paraId="7FA86900" w14:textId="77777777" w:rsidR="00E72EB2" w:rsidRPr="00E72EB2" w:rsidRDefault="00E72EB2" w:rsidP="00E72EB2">
      <w:pPr>
        <w:widowControl w:val="0"/>
        <w:spacing w:after="0" w:line="240" w:lineRule="auto"/>
        <w:ind w:firstLine="360"/>
        <w:jc w:val="center"/>
        <w:rPr>
          <w:rFonts w:ascii="Arial" w:hAnsi="Arial" w:cs="Arial"/>
          <w:lang w:eastAsia="zh-CN"/>
        </w:rPr>
      </w:pPr>
      <w:r w:rsidRPr="00E72EB2">
        <w:rPr>
          <w:rFonts w:ascii="Arial" w:eastAsia="Lucida Sans Unicode" w:hAnsi="Arial" w:cs="Arial"/>
          <w:i/>
          <w:iCs/>
          <w:kern w:val="2"/>
          <w:lang w:eastAsia="hi-IN" w:bidi="hi-IN"/>
        </w:rPr>
        <w:t>(nazwa i adres Wykonawcy)</w:t>
      </w:r>
    </w:p>
    <w:p w14:paraId="7AD11FE1" w14:textId="77777777" w:rsidR="00E72EB2" w:rsidRPr="00E72EB2" w:rsidRDefault="00E72EB2" w:rsidP="00E72EB2">
      <w:pPr>
        <w:tabs>
          <w:tab w:val="left" w:pos="9923"/>
        </w:tabs>
        <w:spacing w:after="0" w:line="240" w:lineRule="auto"/>
        <w:ind w:right="2742"/>
        <w:jc w:val="center"/>
        <w:rPr>
          <w:rFonts w:ascii="Arial" w:hAnsi="Arial" w:cs="Arial"/>
          <w:lang w:eastAsia="zh-CN"/>
        </w:rPr>
      </w:pPr>
      <w:r w:rsidRPr="00E72EB2">
        <w:rPr>
          <w:rFonts w:ascii="Arial" w:eastAsia="Arial" w:hAnsi="Arial" w:cs="Arial"/>
          <w:i/>
          <w:color w:val="000000"/>
          <w:kern w:val="2"/>
          <w:lang w:eastAsia="zh-CN" w:bidi="hi-IN"/>
        </w:rPr>
        <w:t xml:space="preserve">                                                    </w:t>
      </w:r>
      <w:r w:rsidRPr="00E72EB2">
        <w:rPr>
          <w:rFonts w:ascii="Arial" w:eastAsia="SimSun;宋体" w:hAnsi="Arial" w:cs="Arial"/>
          <w:i/>
          <w:color w:val="000000"/>
          <w:kern w:val="2"/>
          <w:lang w:eastAsia="zh-CN" w:bidi="hi-IN"/>
        </w:rPr>
        <w:t>załączam</w:t>
      </w:r>
    </w:p>
    <w:p w14:paraId="43C0F6BF" w14:textId="77777777" w:rsidR="00E72EB2" w:rsidRPr="00E72EB2" w:rsidRDefault="00E72EB2" w:rsidP="00E72EB2">
      <w:pPr>
        <w:spacing w:after="0" w:line="240" w:lineRule="auto"/>
        <w:jc w:val="both"/>
        <w:textAlignment w:val="baseline"/>
        <w:rPr>
          <w:rFonts w:ascii="Arial" w:hAnsi="Arial" w:cs="Arial"/>
          <w:lang w:eastAsia="zh-CN"/>
        </w:rPr>
      </w:pPr>
      <w:r w:rsidRPr="00E72EB2">
        <w:rPr>
          <w:rFonts w:ascii="Arial" w:eastAsia="SimSun;宋体" w:hAnsi="Arial" w:cs="Arial"/>
          <w:color w:val="000000"/>
          <w:kern w:val="2"/>
          <w:lang w:eastAsia="zh-CN" w:bidi="hi-IN"/>
        </w:rPr>
        <w:tab/>
      </w:r>
      <w:r w:rsidRPr="00E72EB2">
        <w:rPr>
          <w:rFonts w:ascii="Arial" w:eastAsia="SimSun;宋体" w:hAnsi="Arial" w:cs="Arial"/>
          <w:color w:val="000000"/>
          <w:kern w:val="2"/>
          <w:lang w:eastAsia="zh-CN" w:bidi="hi-IN"/>
        </w:rPr>
        <w:tab/>
      </w:r>
      <w:r w:rsidRPr="00E72EB2">
        <w:rPr>
          <w:rFonts w:ascii="Arial" w:eastAsia="SimSun;宋体" w:hAnsi="Arial" w:cs="Arial"/>
          <w:color w:val="000000"/>
          <w:kern w:val="2"/>
          <w:lang w:eastAsia="zh-CN" w:bidi="hi-IN"/>
        </w:rPr>
        <w:tab/>
      </w:r>
      <w:r w:rsidRPr="00E72EB2">
        <w:rPr>
          <w:rFonts w:ascii="Arial" w:eastAsia="SimSun;宋体" w:hAnsi="Arial" w:cs="Arial"/>
          <w:color w:val="000000"/>
          <w:kern w:val="2"/>
          <w:lang w:eastAsia="zh-CN" w:bidi="hi-IN"/>
        </w:rPr>
        <w:tab/>
      </w:r>
      <w:r w:rsidRPr="00E72EB2">
        <w:rPr>
          <w:rFonts w:ascii="Arial" w:eastAsia="SimSun;宋体" w:hAnsi="Arial" w:cs="Arial"/>
          <w:color w:val="000000"/>
          <w:kern w:val="2"/>
          <w:lang w:eastAsia="zh-CN" w:bidi="hi-IN"/>
        </w:rPr>
        <w:tab/>
      </w:r>
      <w:r w:rsidRPr="00E72EB2">
        <w:rPr>
          <w:rFonts w:ascii="Arial" w:eastAsia="SimSun;宋体" w:hAnsi="Arial" w:cs="Arial"/>
          <w:b/>
          <w:color w:val="000000"/>
          <w:kern w:val="2"/>
          <w:u w:val="single"/>
          <w:lang w:eastAsia="zh-CN" w:bidi="hi-IN"/>
        </w:rPr>
        <w:t>WYKAZ OSÓB</w:t>
      </w:r>
    </w:p>
    <w:p w14:paraId="5CC6C88A" w14:textId="77777777" w:rsidR="00E72EB2" w:rsidRPr="00E72EB2" w:rsidRDefault="00E72EB2" w:rsidP="00E72EB2">
      <w:pPr>
        <w:spacing w:after="0" w:line="240" w:lineRule="auto"/>
        <w:jc w:val="center"/>
        <w:rPr>
          <w:rFonts w:ascii="Arial" w:hAnsi="Arial" w:cs="Arial"/>
          <w:lang w:eastAsia="zh-CN"/>
        </w:rPr>
      </w:pPr>
      <w:r w:rsidRPr="00E72EB2">
        <w:rPr>
          <w:rFonts w:ascii="Arial" w:hAnsi="Arial" w:cs="Arial"/>
          <w:color w:val="000000"/>
          <w:kern w:val="2"/>
          <w:lang w:eastAsia="zh-CN" w:bidi="hi-IN"/>
        </w:rPr>
        <w:t>skierowanych przez Wykonawcę do realizacji zamówienia publicznego</w:t>
      </w:r>
    </w:p>
    <w:p w14:paraId="51083717" w14:textId="77777777" w:rsidR="00E72EB2" w:rsidRPr="00E72EB2" w:rsidRDefault="00E72EB2" w:rsidP="00E72EB2">
      <w:pPr>
        <w:spacing w:after="0" w:line="240" w:lineRule="auto"/>
        <w:jc w:val="center"/>
        <w:rPr>
          <w:rFonts w:ascii="Arial" w:hAnsi="Arial" w:cs="Arial"/>
          <w:color w:val="000000"/>
          <w:kern w:val="2"/>
          <w:lang w:eastAsia="zh-CN" w:bidi="hi-IN"/>
        </w:rPr>
      </w:pPr>
    </w:p>
    <w:tbl>
      <w:tblPr>
        <w:tblW w:w="9626" w:type="dxa"/>
        <w:tblInd w:w="-10" w:type="dxa"/>
        <w:tblLayout w:type="fixed"/>
        <w:tblLook w:val="04A0" w:firstRow="1" w:lastRow="0" w:firstColumn="1" w:lastColumn="0" w:noHBand="0" w:noVBand="1"/>
      </w:tblPr>
      <w:tblGrid>
        <w:gridCol w:w="3393"/>
        <w:gridCol w:w="3273"/>
        <w:gridCol w:w="2960"/>
      </w:tblGrid>
      <w:tr w:rsidR="00E72EB2" w:rsidRPr="00E72EB2" w14:paraId="175C0EA4" w14:textId="77777777" w:rsidTr="009837C0">
        <w:trPr>
          <w:trHeight w:val="907"/>
        </w:trPr>
        <w:tc>
          <w:tcPr>
            <w:tcW w:w="3393" w:type="dxa"/>
            <w:tcBorders>
              <w:top w:val="single" w:sz="4" w:space="0" w:color="000000"/>
              <w:left w:val="single" w:sz="4" w:space="0" w:color="000000"/>
              <w:bottom w:val="single" w:sz="4" w:space="0" w:color="000000"/>
            </w:tcBorders>
            <w:vAlign w:val="center"/>
          </w:tcPr>
          <w:p w14:paraId="433648D8" w14:textId="77777777" w:rsidR="00E72EB2" w:rsidRPr="00E72EB2" w:rsidRDefault="00E72EB2" w:rsidP="00E72EB2">
            <w:pPr>
              <w:widowControl w:val="0"/>
              <w:spacing w:after="0" w:line="240" w:lineRule="auto"/>
              <w:jc w:val="center"/>
              <w:rPr>
                <w:rFonts w:ascii="Arial" w:hAnsi="Arial" w:cs="Arial"/>
                <w:lang w:eastAsia="zh-CN"/>
              </w:rPr>
            </w:pPr>
            <w:r w:rsidRPr="00E72EB2">
              <w:rPr>
                <w:rFonts w:ascii="Arial" w:hAnsi="Arial" w:cs="Arial"/>
                <w:b/>
                <w:color w:val="000000"/>
                <w:kern w:val="2"/>
                <w:lang w:eastAsia="zh-CN" w:bidi="hi-IN"/>
              </w:rPr>
              <w:t>Imię nazwisko</w:t>
            </w:r>
          </w:p>
        </w:tc>
        <w:tc>
          <w:tcPr>
            <w:tcW w:w="3273" w:type="dxa"/>
            <w:tcBorders>
              <w:top w:val="single" w:sz="4" w:space="0" w:color="000000"/>
              <w:left w:val="single" w:sz="4" w:space="0" w:color="000000"/>
              <w:bottom w:val="single" w:sz="4" w:space="0" w:color="000000"/>
            </w:tcBorders>
            <w:vAlign w:val="center"/>
          </w:tcPr>
          <w:p w14:paraId="149557FE" w14:textId="77777777" w:rsidR="00E72EB2" w:rsidRPr="00E72EB2" w:rsidRDefault="00E72EB2" w:rsidP="00E72EB2">
            <w:pPr>
              <w:widowControl w:val="0"/>
              <w:spacing w:after="0" w:line="240" w:lineRule="auto"/>
              <w:jc w:val="center"/>
              <w:rPr>
                <w:rFonts w:ascii="Arial" w:hAnsi="Arial" w:cs="Arial"/>
                <w:b/>
                <w:color w:val="000000"/>
                <w:kern w:val="2"/>
                <w:lang w:eastAsia="zh-CN" w:bidi="hi-IN"/>
              </w:rPr>
            </w:pPr>
            <w:r w:rsidRPr="00E72EB2">
              <w:rPr>
                <w:rFonts w:ascii="Arial" w:hAnsi="Arial" w:cs="Arial"/>
                <w:b/>
                <w:color w:val="000000"/>
                <w:kern w:val="2"/>
                <w:lang w:eastAsia="zh-CN" w:bidi="hi-IN"/>
              </w:rPr>
              <w:t>Zakres wykonywanych czynności:</w:t>
            </w:r>
          </w:p>
          <w:p w14:paraId="405D76BA" w14:textId="77777777" w:rsidR="00E72EB2" w:rsidRPr="00E72EB2" w:rsidRDefault="00E72EB2" w:rsidP="00E72EB2">
            <w:pPr>
              <w:widowControl w:val="0"/>
              <w:spacing w:after="0" w:line="240" w:lineRule="auto"/>
              <w:jc w:val="center"/>
              <w:rPr>
                <w:rFonts w:ascii="Arial" w:hAnsi="Arial" w:cs="Arial"/>
                <w:lang w:eastAsia="zh-CN"/>
              </w:rPr>
            </w:pPr>
            <w:r w:rsidRPr="00E72EB2">
              <w:rPr>
                <w:rFonts w:ascii="Arial" w:hAnsi="Arial" w:cs="Arial"/>
                <w:b/>
                <w:color w:val="000000"/>
                <w:kern w:val="2"/>
                <w:lang w:eastAsia="zh-CN" w:bidi="hi-IN"/>
              </w:rPr>
              <w:t xml:space="preserve">UPRAWNIENIA </w:t>
            </w:r>
          </w:p>
        </w:tc>
        <w:tc>
          <w:tcPr>
            <w:tcW w:w="2960" w:type="dxa"/>
            <w:tcBorders>
              <w:top w:val="single" w:sz="4" w:space="0" w:color="000000"/>
              <w:left w:val="single" w:sz="4" w:space="0" w:color="000000"/>
              <w:bottom w:val="single" w:sz="4" w:space="0" w:color="000000"/>
              <w:right w:val="single" w:sz="4" w:space="0" w:color="000000"/>
            </w:tcBorders>
            <w:vAlign w:val="center"/>
          </w:tcPr>
          <w:p w14:paraId="5CA09409" w14:textId="77777777" w:rsidR="00E72EB2" w:rsidRPr="00E72EB2" w:rsidRDefault="00E72EB2" w:rsidP="00E72EB2">
            <w:pPr>
              <w:widowControl w:val="0"/>
              <w:spacing w:after="0" w:line="240" w:lineRule="auto"/>
              <w:jc w:val="center"/>
              <w:rPr>
                <w:rFonts w:ascii="Arial" w:hAnsi="Arial" w:cs="Arial"/>
                <w:lang w:eastAsia="zh-CN"/>
              </w:rPr>
            </w:pPr>
            <w:r w:rsidRPr="00E72EB2">
              <w:rPr>
                <w:rFonts w:ascii="Arial" w:hAnsi="Arial" w:cs="Arial"/>
                <w:b/>
                <w:color w:val="000000"/>
                <w:kern w:val="2"/>
                <w:lang w:eastAsia="zh-CN" w:bidi="hi-IN"/>
              </w:rPr>
              <w:t>Zatrudnienia na umowę o pracę TAK/NIE</w:t>
            </w:r>
          </w:p>
        </w:tc>
      </w:tr>
      <w:tr w:rsidR="00E72EB2" w:rsidRPr="00E72EB2" w14:paraId="660EA98D" w14:textId="77777777" w:rsidTr="009837C0">
        <w:trPr>
          <w:trHeight w:hRule="exact" w:val="3853"/>
        </w:trPr>
        <w:tc>
          <w:tcPr>
            <w:tcW w:w="3393" w:type="dxa"/>
            <w:tcBorders>
              <w:top w:val="single" w:sz="4" w:space="0" w:color="000000"/>
              <w:left w:val="single" w:sz="4" w:space="0" w:color="000000"/>
              <w:bottom w:val="single" w:sz="4" w:space="0" w:color="000000"/>
            </w:tcBorders>
          </w:tcPr>
          <w:p w14:paraId="41AA563C" w14:textId="77777777" w:rsidR="00E72EB2" w:rsidRPr="00E72EB2" w:rsidRDefault="00E72EB2" w:rsidP="00E72EB2">
            <w:pPr>
              <w:widowControl w:val="0"/>
              <w:tabs>
                <w:tab w:val="left" w:pos="600"/>
              </w:tabs>
              <w:spacing w:after="0" w:line="240" w:lineRule="auto"/>
              <w:rPr>
                <w:rFonts w:ascii="Arial" w:hAnsi="Arial" w:cs="Arial"/>
                <w:lang w:eastAsia="zh-CN"/>
              </w:rPr>
            </w:pPr>
            <w:r w:rsidRPr="00E72EB2">
              <w:rPr>
                <w:rFonts w:ascii="Arial" w:hAnsi="Arial" w:cs="Arial"/>
                <w:color w:val="000000"/>
                <w:kern w:val="2"/>
                <w:lang w:eastAsia="zh-CN" w:bidi="hi-IN"/>
              </w:rPr>
              <w:t>Imię i nazwisko osoby: ……………………………………………………</w:t>
            </w:r>
            <w:r w:rsidRPr="00E72EB2">
              <w:rPr>
                <w:rFonts w:ascii="Arial" w:hAnsi="Arial" w:cs="Arial"/>
                <w:color w:val="000000"/>
                <w:kern w:val="2"/>
                <w:lang w:eastAsia="zh-CN" w:bidi="hi-IN"/>
              </w:rPr>
              <w:br/>
            </w:r>
          </w:p>
          <w:p w14:paraId="3EBB1F87" w14:textId="77777777" w:rsidR="00E72EB2" w:rsidRPr="00E72EB2" w:rsidRDefault="00E72EB2" w:rsidP="00E72EB2">
            <w:pPr>
              <w:widowControl w:val="0"/>
              <w:spacing w:after="0" w:line="240" w:lineRule="auto"/>
              <w:rPr>
                <w:rFonts w:ascii="Arial" w:hAnsi="Arial" w:cs="Arial"/>
                <w:bCs/>
                <w:color w:val="000000"/>
                <w:kern w:val="2"/>
                <w:lang w:eastAsia="zh-CN" w:bidi="hi-IN"/>
              </w:rPr>
            </w:pPr>
          </w:p>
        </w:tc>
        <w:tc>
          <w:tcPr>
            <w:tcW w:w="3273" w:type="dxa"/>
            <w:tcBorders>
              <w:top w:val="single" w:sz="4" w:space="0" w:color="000000"/>
              <w:left w:val="single" w:sz="4" w:space="0" w:color="000000"/>
              <w:bottom w:val="single" w:sz="4" w:space="0" w:color="000000"/>
            </w:tcBorders>
          </w:tcPr>
          <w:p w14:paraId="2BB54ED1" w14:textId="77777777" w:rsidR="00E72EB2" w:rsidRPr="00E72EB2" w:rsidRDefault="00E72EB2" w:rsidP="00E72EB2">
            <w:pPr>
              <w:widowControl w:val="0"/>
              <w:spacing w:after="0" w:line="240" w:lineRule="auto"/>
              <w:ind w:left="34"/>
              <w:rPr>
                <w:rFonts w:ascii="Arial" w:hAnsi="Arial" w:cs="Arial"/>
                <w:lang w:eastAsia="zh-CN"/>
              </w:rPr>
            </w:pPr>
            <w:r w:rsidRPr="00E72EB2">
              <w:rPr>
                <w:rFonts w:ascii="Arial" w:hAnsi="Arial" w:cs="Arial"/>
                <w:color w:val="000000"/>
                <w:kern w:val="2"/>
                <w:lang w:eastAsia="zh-CN" w:bidi="hi-IN"/>
              </w:rPr>
              <w:t>…………………………..............................................................</w:t>
            </w:r>
          </w:p>
        </w:tc>
        <w:tc>
          <w:tcPr>
            <w:tcW w:w="2960" w:type="dxa"/>
            <w:tcBorders>
              <w:top w:val="single" w:sz="4" w:space="0" w:color="000000"/>
              <w:left w:val="single" w:sz="4" w:space="0" w:color="000000"/>
              <w:bottom w:val="single" w:sz="4" w:space="0" w:color="000000"/>
              <w:right w:val="single" w:sz="4" w:space="0" w:color="000000"/>
            </w:tcBorders>
          </w:tcPr>
          <w:p w14:paraId="659D7A6B" w14:textId="77777777" w:rsidR="00E72EB2" w:rsidRPr="00E72EB2" w:rsidRDefault="00E72EB2" w:rsidP="00E72EB2">
            <w:pPr>
              <w:widowControl w:val="0"/>
              <w:spacing w:after="0" w:line="240" w:lineRule="auto"/>
              <w:rPr>
                <w:rFonts w:ascii="Arial" w:hAnsi="Arial" w:cs="Arial"/>
                <w:lang w:eastAsia="zh-CN"/>
              </w:rPr>
            </w:pPr>
            <w:r w:rsidRPr="00E72EB2">
              <w:rPr>
                <w:rFonts w:ascii="Arial" w:hAnsi="Arial" w:cs="Arial"/>
                <w:color w:val="000000"/>
                <w:kern w:val="2"/>
                <w:lang w:eastAsia="zh-CN" w:bidi="hi-IN"/>
              </w:rPr>
              <w:t>Osoba stanowi zasób własny wykonawcy * /</w:t>
            </w:r>
          </w:p>
          <w:p w14:paraId="656E5A8C" w14:textId="77777777" w:rsidR="00E72EB2" w:rsidRPr="00E72EB2" w:rsidRDefault="00E72EB2" w:rsidP="00E72EB2">
            <w:pPr>
              <w:widowControl w:val="0"/>
              <w:spacing w:after="0" w:line="240" w:lineRule="auto"/>
              <w:rPr>
                <w:rFonts w:ascii="Arial" w:hAnsi="Arial" w:cs="Arial"/>
                <w:lang w:eastAsia="zh-CN"/>
              </w:rPr>
            </w:pPr>
            <w:r w:rsidRPr="00E72EB2">
              <w:rPr>
                <w:rFonts w:ascii="Arial" w:hAnsi="Arial" w:cs="Arial"/>
                <w:color w:val="000000"/>
                <w:kern w:val="2"/>
                <w:lang w:eastAsia="zh-CN" w:bidi="hi-IN"/>
              </w:rPr>
              <w:t>osoba stanowi zasób innego podmiotu na podstawie *</w:t>
            </w:r>
          </w:p>
          <w:p w14:paraId="55949A7A" w14:textId="77777777" w:rsidR="00E72EB2" w:rsidRPr="00E72EB2" w:rsidRDefault="00E72EB2" w:rsidP="00E72EB2">
            <w:pPr>
              <w:widowControl w:val="0"/>
              <w:spacing w:after="0" w:line="240" w:lineRule="auto"/>
              <w:rPr>
                <w:rFonts w:ascii="Arial" w:hAnsi="Arial" w:cs="Arial"/>
                <w:lang w:eastAsia="zh-CN"/>
              </w:rPr>
            </w:pPr>
            <w:r w:rsidRPr="00E72EB2">
              <w:rPr>
                <w:rFonts w:ascii="Arial" w:hAnsi="Arial" w:cs="Arial"/>
                <w:color w:val="000000"/>
                <w:kern w:val="2"/>
                <w:lang w:eastAsia="zh-CN" w:bidi="hi-IN"/>
              </w:rPr>
              <w:t>……………………….…………….…………</w:t>
            </w:r>
          </w:p>
          <w:p w14:paraId="40F7308F" w14:textId="77777777" w:rsidR="00E72EB2" w:rsidRPr="00E72EB2" w:rsidRDefault="00E72EB2" w:rsidP="00E72EB2">
            <w:pPr>
              <w:widowControl w:val="0"/>
              <w:spacing w:after="0" w:line="240" w:lineRule="auto"/>
              <w:rPr>
                <w:rFonts w:ascii="Arial" w:hAnsi="Arial" w:cs="Arial"/>
                <w:lang w:eastAsia="zh-CN"/>
              </w:rPr>
            </w:pPr>
            <w:r w:rsidRPr="00E72EB2">
              <w:rPr>
                <w:rFonts w:ascii="Arial" w:hAnsi="Arial" w:cs="Arial"/>
                <w:color w:val="000000"/>
                <w:kern w:val="2"/>
                <w:lang w:eastAsia="zh-CN" w:bidi="hi-IN"/>
              </w:rPr>
              <w:t>Umowa o pracę TAK/NIE</w:t>
            </w:r>
          </w:p>
        </w:tc>
      </w:tr>
      <w:tr w:rsidR="00E72EB2" w:rsidRPr="00E72EB2" w14:paraId="412AC881" w14:textId="77777777" w:rsidTr="009837C0">
        <w:trPr>
          <w:trHeight w:hRule="exact" w:val="1112"/>
        </w:trPr>
        <w:tc>
          <w:tcPr>
            <w:tcW w:w="3393" w:type="dxa"/>
            <w:tcBorders>
              <w:top w:val="single" w:sz="4" w:space="0" w:color="000000"/>
              <w:left w:val="single" w:sz="4" w:space="0" w:color="000000"/>
              <w:bottom w:val="single" w:sz="4" w:space="0" w:color="000000"/>
            </w:tcBorders>
          </w:tcPr>
          <w:p w14:paraId="5B8B6AA0" w14:textId="77777777" w:rsidR="00E72EB2" w:rsidRPr="00E72EB2" w:rsidRDefault="00E72EB2" w:rsidP="00E72EB2">
            <w:pPr>
              <w:widowControl w:val="0"/>
              <w:tabs>
                <w:tab w:val="left" w:pos="600"/>
              </w:tabs>
              <w:snapToGrid w:val="0"/>
              <w:spacing w:after="0" w:line="240" w:lineRule="auto"/>
              <w:rPr>
                <w:rFonts w:ascii="Arial" w:eastAsia="SimSun;宋体" w:hAnsi="Arial" w:cs="Arial"/>
                <w:color w:val="000000"/>
                <w:kern w:val="2"/>
                <w:lang w:eastAsia="zh-CN" w:bidi="hi-IN"/>
              </w:rPr>
            </w:pPr>
          </w:p>
        </w:tc>
        <w:tc>
          <w:tcPr>
            <w:tcW w:w="3273" w:type="dxa"/>
            <w:tcBorders>
              <w:top w:val="single" w:sz="4" w:space="0" w:color="000000"/>
              <w:left w:val="single" w:sz="4" w:space="0" w:color="000000"/>
              <w:bottom w:val="single" w:sz="4" w:space="0" w:color="000000"/>
            </w:tcBorders>
          </w:tcPr>
          <w:p w14:paraId="0E866541" w14:textId="77777777" w:rsidR="00E72EB2" w:rsidRPr="00E72EB2" w:rsidRDefault="00E72EB2" w:rsidP="00E72EB2">
            <w:pPr>
              <w:widowControl w:val="0"/>
              <w:snapToGrid w:val="0"/>
              <w:spacing w:after="0" w:line="240" w:lineRule="auto"/>
              <w:ind w:left="34"/>
              <w:rPr>
                <w:rFonts w:ascii="Arial" w:hAnsi="Arial" w:cs="Arial"/>
                <w:color w:val="000000"/>
                <w:kern w:val="2"/>
                <w:lang w:eastAsia="zh-CN" w:bidi="hi-IN"/>
              </w:rPr>
            </w:pPr>
          </w:p>
        </w:tc>
        <w:tc>
          <w:tcPr>
            <w:tcW w:w="2960" w:type="dxa"/>
            <w:tcBorders>
              <w:top w:val="single" w:sz="4" w:space="0" w:color="000000"/>
              <w:left w:val="single" w:sz="4" w:space="0" w:color="000000"/>
              <w:bottom w:val="single" w:sz="4" w:space="0" w:color="000000"/>
              <w:right w:val="single" w:sz="4" w:space="0" w:color="000000"/>
            </w:tcBorders>
          </w:tcPr>
          <w:p w14:paraId="54E71C05" w14:textId="77777777" w:rsidR="00E72EB2" w:rsidRPr="00E72EB2" w:rsidRDefault="00E72EB2" w:rsidP="00E72EB2">
            <w:pPr>
              <w:widowControl w:val="0"/>
              <w:snapToGrid w:val="0"/>
              <w:spacing w:after="0" w:line="240" w:lineRule="auto"/>
              <w:rPr>
                <w:rFonts w:ascii="Arial" w:eastAsia="SimSun;宋体" w:hAnsi="Arial" w:cs="Arial"/>
                <w:color w:val="000000"/>
                <w:kern w:val="2"/>
                <w:lang w:eastAsia="zh-CN" w:bidi="hi-IN"/>
              </w:rPr>
            </w:pPr>
          </w:p>
        </w:tc>
      </w:tr>
    </w:tbl>
    <w:p w14:paraId="215ACACA" w14:textId="77777777" w:rsidR="00E72EB2" w:rsidRPr="00E72EB2" w:rsidRDefault="00E72EB2" w:rsidP="00E72EB2">
      <w:pPr>
        <w:spacing w:after="0" w:line="240" w:lineRule="auto"/>
        <w:jc w:val="both"/>
        <w:textAlignment w:val="baseline"/>
        <w:rPr>
          <w:rFonts w:ascii="Arial" w:hAnsi="Arial" w:cs="Arial"/>
          <w:lang w:eastAsia="zh-CN"/>
        </w:rPr>
      </w:pPr>
      <w:r w:rsidRPr="00E72EB2">
        <w:rPr>
          <w:rFonts w:ascii="Arial" w:eastAsia="SimSun;宋体" w:hAnsi="Arial" w:cs="Arial"/>
          <w:color w:val="000000"/>
          <w:kern w:val="2"/>
          <w:lang w:eastAsia="zh-CN" w:bidi="hi-IN"/>
        </w:rPr>
        <w:t>* niepotrzebne skreślić</w:t>
      </w:r>
    </w:p>
    <w:p w14:paraId="33227DA0" w14:textId="77777777" w:rsidR="00E72EB2" w:rsidRPr="00E72EB2" w:rsidRDefault="00E72EB2" w:rsidP="00E72EB2">
      <w:pPr>
        <w:spacing w:after="0" w:line="240" w:lineRule="auto"/>
        <w:jc w:val="both"/>
        <w:textAlignment w:val="baseline"/>
        <w:rPr>
          <w:rFonts w:ascii="Arial" w:hAnsi="Arial" w:cs="Arial"/>
          <w:lang w:eastAsia="zh-CN"/>
        </w:rPr>
      </w:pPr>
      <w:r w:rsidRPr="00E72EB2">
        <w:rPr>
          <w:rFonts w:ascii="Arial" w:eastAsia="SimSun;宋体" w:hAnsi="Arial" w:cs="Arial"/>
          <w:color w:val="000000"/>
          <w:kern w:val="2"/>
          <w:lang w:eastAsia="zh-CN" w:bidi="hi-IN"/>
        </w:rPr>
        <w:t xml:space="preserve">Należy precyzyjnie określić podstawę do dysponowania wskazaną osoba, tj. np. pracownik własny (umowa o pracę), umowa zlecenie, umowa o dzieło, czy jest to pracownik oddany do dyspozycji przez inny podmiot. </w:t>
      </w:r>
      <w:r w:rsidRPr="00E72EB2">
        <w:rPr>
          <w:rFonts w:ascii="Arial" w:eastAsia="SimSun;宋体" w:hAnsi="Arial" w:cs="Arial"/>
          <w:iCs/>
          <w:color w:val="000000"/>
          <w:kern w:val="2"/>
          <w:lang w:eastAsia="zh-CN" w:bidi="hi-IN"/>
        </w:rPr>
        <w:t>Jeżeli Wykonawca polega na zasobach innego podmiotu załącza do oferty pisemne zobowiązanie tego podmiotu do oddania mu do dyspozycji osoby/osób z uprawnieniami jak wskazano w tabeli, na okres korzystania tej/ tych osoby/osób przy wykonywaniu zamówienia lub inny podmiotowy środek dowodowy potwierdzający, że Wykonawca realizując zamówienie, będzie dysponował niezbędnymi zasobami tych podmiotów.</w:t>
      </w:r>
    </w:p>
    <w:p w14:paraId="4D3A3F96" w14:textId="77777777" w:rsidR="00E72EB2" w:rsidRPr="00E72EB2" w:rsidRDefault="00E72EB2" w:rsidP="00E72EB2">
      <w:pPr>
        <w:tabs>
          <w:tab w:val="center" w:pos="4703"/>
        </w:tabs>
        <w:spacing w:after="120" w:line="240" w:lineRule="auto"/>
        <w:jc w:val="both"/>
        <w:rPr>
          <w:rFonts w:ascii="Arial" w:hAnsi="Arial" w:cs="Arial"/>
          <w:lang w:eastAsia="zh-CN"/>
        </w:rPr>
      </w:pPr>
    </w:p>
    <w:p w14:paraId="4EA63CE0" w14:textId="77777777" w:rsidR="00E72EB2" w:rsidRPr="00E72EB2" w:rsidRDefault="00E72EB2" w:rsidP="00E72EB2">
      <w:pPr>
        <w:tabs>
          <w:tab w:val="center" w:pos="4703"/>
        </w:tabs>
        <w:spacing w:after="120" w:line="240" w:lineRule="auto"/>
        <w:jc w:val="right"/>
        <w:rPr>
          <w:rFonts w:ascii="Arial" w:hAnsi="Arial" w:cs="Arial"/>
          <w:lang w:eastAsia="zh-CN"/>
        </w:rPr>
      </w:pPr>
      <w:r w:rsidRPr="00E72EB2">
        <w:rPr>
          <w:rFonts w:ascii="Arial" w:hAnsi="Arial" w:cs="Arial"/>
          <w:b/>
          <w:bCs/>
          <w:color w:val="000000"/>
          <w:kern w:val="2"/>
          <w:lang w:eastAsia="zh-CN" w:bidi="hi-IN"/>
        </w:rPr>
        <w:tab/>
      </w:r>
    </w:p>
    <w:p w14:paraId="5A7A3FFB" w14:textId="77777777" w:rsidR="00E72EB2" w:rsidRPr="00E72EB2" w:rsidRDefault="00E72EB2" w:rsidP="00E72EB2">
      <w:pPr>
        <w:tabs>
          <w:tab w:val="center" w:pos="4703"/>
        </w:tabs>
        <w:spacing w:after="120" w:line="240" w:lineRule="auto"/>
        <w:jc w:val="right"/>
        <w:rPr>
          <w:rFonts w:ascii="Arial" w:eastAsia="SimSun;宋体" w:hAnsi="Arial" w:cs="Arial"/>
          <w:bCs/>
          <w:color w:val="000000"/>
          <w:kern w:val="2"/>
          <w:u w:val="single"/>
          <w:lang w:eastAsia="zh-CN" w:bidi="hi-IN"/>
        </w:rPr>
      </w:pPr>
    </w:p>
    <w:p w14:paraId="1EF55B86" w14:textId="77777777" w:rsidR="00E72EB2" w:rsidRPr="00E72EB2" w:rsidRDefault="00E72EB2" w:rsidP="00E72EB2">
      <w:pPr>
        <w:tabs>
          <w:tab w:val="center" w:pos="4703"/>
        </w:tabs>
        <w:spacing w:after="120" w:line="240" w:lineRule="auto"/>
        <w:jc w:val="right"/>
        <w:rPr>
          <w:rFonts w:ascii="Arial" w:eastAsia="SimSun;宋体" w:hAnsi="Arial" w:cs="Arial"/>
          <w:bCs/>
          <w:color w:val="000000"/>
          <w:kern w:val="2"/>
          <w:u w:val="single"/>
          <w:lang w:eastAsia="zh-CN" w:bidi="hi-IN"/>
        </w:rPr>
      </w:pPr>
    </w:p>
    <w:p w14:paraId="45C4E744" w14:textId="77777777" w:rsidR="00E72EB2" w:rsidRPr="00E72EB2" w:rsidRDefault="00E72EB2" w:rsidP="00E72EB2">
      <w:pPr>
        <w:tabs>
          <w:tab w:val="center" w:pos="4703"/>
        </w:tabs>
        <w:spacing w:after="120" w:line="240" w:lineRule="auto"/>
        <w:jc w:val="right"/>
        <w:rPr>
          <w:rFonts w:ascii="Arial" w:eastAsia="SimSun;宋体" w:hAnsi="Arial" w:cs="Arial"/>
          <w:bCs/>
          <w:color w:val="000000"/>
          <w:kern w:val="2"/>
          <w:u w:val="single"/>
          <w:lang w:eastAsia="zh-CN" w:bidi="hi-IN"/>
        </w:rPr>
      </w:pPr>
    </w:p>
    <w:p w14:paraId="2DE8EF66" w14:textId="77777777" w:rsidR="00E72EB2" w:rsidRPr="00E72EB2" w:rsidRDefault="00E72EB2" w:rsidP="00E72EB2">
      <w:pPr>
        <w:tabs>
          <w:tab w:val="center" w:pos="4703"/>
        </w:tabs>
        <w:spacing w:after="120" w:line="240" w:lineRule="auto"/>
        <w:jc w:val="right"/>
        <w:rPr>
          <w:rFonts w:ascii="Arial" w:eastAsia="SimSun;宋体" w:hAnsi="Arial" w:cs="Arial"/>
          <w:bCs/>
          <w:color w:val="000000"/>
          <w:kern w:val="2"/>
          <w:u w:val="single"/>
          <w:lang w:eastAsia="zh-CN" w:bidi="hi-IN"/>
        </w:rPr>
      </w:pPr>
    </w:p>
    <w:p w14:paraId="5C34F1C5" w14:textId="77777777" w:rsidR="00E72EB2" w:rsidRDefault="00E72EB2" w:rsidP="00E72EB2">
      <w:pPr>
        <w:tabs>
          <w:tab w:val="center" w:pos="4703"/>
        </w:tabs>
        <w:spacing w:after="120" w:line="240" w:lineRule="auto"/>
        <w:jc w:val="right"/>
        <w:rPr>
          <w:rFonts w:ascii="Arial" w:eastAsia="SimSun;宋体" w:hAnsi="Arial" w:cs="Arial"/>
          <w:bCs/>
          <w:color w:val="000000"/>
          <w:kern w:val="2"/>
          <w:u w:val="single"/>
          <w:lang w:eastAsia="zh-CN" w:bidi="hi-IN"/>
        </w:rPr>
      </w:pPr>
    </w:p>
    <w:p w14:paraId="346DC385" w14:textId="77777777" w:rsidR="004D440B" w:rsidRDefault="004D440B" w:rsidP="00E72EB2">
      <w:pPr>
        <w:tabs>
          <w:tab w:val="center" w:pos="4703"/>
        </w:tabs>
        <w:spacing w:after="120" w:line="240" w:lineRule="auto"/>
        <w:jc w:val="right"/>
        <w:rPr>
          <w:rFonts w:ascii="Arial" w:eastAsia="SimSun;宋体" w:hAnsi="Arial" w:cs="Arial"/>
          <w:bCs/>
          <w:color w:val="000000"/>
          <w:kern w:val="2"/>
          <w:u w:val="single"/>
          <w:lang w:eastAsia="zh-CN" w:bidi="hi-IN"/>
        </w:rPr>
      </w:pPr>
    </w:p>
    <w:p w14:paraId="03497949" w14:textId="77777777" w:rsidR="004D440B" w:rsidRPr="00E72EB2" w:rsidRDefault="004D440B" w:rsidP="00E72EB2">
      <w:pPr>
        <w:tabs>
          <w:tab w:val="center" w:pos="4703"/>
        </w:tabs>
        <w:spacing w:after="120" w:line="240" w:lineRule="auto"/>
        <w:jc w:val="right"/>
        <w:rPr>
          <w:rFonts w:ascii="Arial" w:eastAsia="SimSun;宋体" w:hAnsi="Arial" w:cs="Arial"/>
          <w:bCs/>
          <w:color w:val="000000"/>
          <w:kern w:val="2"/>
          <w:u w:val="single"/>
          <w:lang w:eastAsia="zh-CN" w:bidi="hi-IN"/>
        </w:rPr>
      </w:pPr>
    </w:p>
    <w:p w14:paraId="762C0AF9" w14:textId="77777777" w:rsidR="00E72EB2" w:rsidRPr="00E72EB2" w:rsidRDefault="00E72EB2" w:rsidP="00E72EB2">
      <w:pPr>
        <w:tabs>
          <w:tab w:val="center" w:pos="4703"/>
        </w:tabs>
        <w:spacing w:after="120" w:line="240" w:lineRule="auto"/>
        <w:jc w:val="right"/>
        <w:rPr>
          <w:rFonts w:ascii="Arial" w:eastAsia="SimSun;宋体" w:hAnsi="Arial" w:cs="Arial"/>
          <w:bCs/>
          <w:color w:val="000000"/>
          <w:kern w:val="2"/>
          <w:u w:val="single"/>
          <w:lang w:eastAsia="zh-CN" w:bidi="hi-IN"/>
        </w:rPr>
      </w:pPr>
    </w:p>
    <w:p w14:paraId="12ADEEB1" w14:textId="77777777" w:rsidR="00E72EB2" w:rsidRPr="00E72EB2" w:rsidRDefault="00E72EB2" w:rsidP="00E72EB2">
      <w:pPr>
        <w:tabs>
          <w:tab w:val="center" w:pos="4703"/>
        </w:tabs>
        <w:spacing w:after="120" w:line="240" w:lineRule="auto"/>
        <w:jc w:val="right"/>
        <w:rPr>
          <w:rFonts w:ascii="Arial" w:hAnsi="Arial" w:cs="Arial"/>
          <w:lang w:eastAsia="zh-CN"/>
        </w:rPr>
      </w:pPr>
      <w:r w:rsidRPr="00E72EB2">
        <w:rPr>
          <w:rFonts w:ascii="Arial" w:eastAsia="SimSun;宋体" w:hAnsi="Arial" w:cs="Arial"/>
          <w:bCs/>
          <w:color w:val="000000"/>
          <w:kern w:val="2"/>
          <w:u w:val="single"/>
          <w:lang w:eastAsia="zh-CN" w:bidi="hi-IN"/>
        </w:rPr>
        <w:t>ZAŁĄCZNIK NR 6  DO SWZ</w:t>
      </w:r>
    </w:p>
    <w:p w14:paraId="35AAB612" w14:textId="77777777" w:rsidR="00E72EB2" w:rsidRPr="00E72EB2" w:rsidRDefault="00E72EB2" w:rsidP="00E72EB2">
      <w:pPr>
        <w:tabs>
          <w:tab w:val="left" w:pos="0"/>
          <w:tab w:val="left" w:pos="6804"/>
        </w:tabs>
        <w:spacing w:after="40" w:line="240" w:lineRule="auto"/>
        <w:ind w:left="717" w:hanging="709"/>
        <w:rPr>
          <w:rFonts w:ascii="Arial" w:hAnsi="Arial" w:cs="Arial"/>
          <w:b/>
          <w:bCs/>
          <w:i/>
          <w:color w:val="000000"/>
          <w:kern w:val="2"/>
          <w:u w:val="single"/>
          <w:lang w:eastAsia="zh-CN" w:bidi="hi-IN"/>
        </w:rPr>
      </w:pPr>
    </w:p>
    <w:p w14:paraId="7117AC19" w14:textId="77777777" w:rsidR="00E72EB2" w:rsidRPr="00E72EB2" w:rsidRDefault="00E72EB2" w:rsidP="00E72EB2">
      <w:pPr>
        <w:widowControl w:val="0"/>
        <w:spacing w:after="0" w:line="240" w:lineRule="auto"/>
        <w:jc w:val="center"/>
        <w:rPr>
          <w:rFonts w:ascii="Arial" w:hAnsi="Arial" w:cs="Arial"/>
          <w:lang w:eastAsia="zh-CN"/>
        </w:rPr>
      </w:pPr>
      <w:r w:rsidRPr="00E72EB2">
        <w:rPr>
          <w:rFonts w:ascii="Arial" w:eastAsia="Lucida Sans Unicode" w:hAnsi="Arial" w:cs="Arial"/>
          <w:b/>
          <w:kern w:val="2"/>
          <w:lang w:eastAsia="hi-IN" w:bidi="hi-IN"/>
        </w:rPr>
        <w:t>ZOBOWIĄZANIE DO UDOSTĘPNIENIA NIEZBĘDNYCH ZASOBÓW WYKONAWCY</w:t>
      </w:r>
    </w:p>
    <w:p w14:paraId="343239F0" w14:textId="77777777" w:rsidR="00E72EB2" w:rsidRPr="00E72EB2" w:rsidRDefault="00E72EB2" w:rsidP="00E72EB2">
      <w:pPr>
        <w:widowControl w:val="0"/>
        <w:spacing w:after="0" w:line="240" w:lineRule="auto"/>
        <w:jc w:val="center"/>
        <w:rPr>
          <w:rFonts w:ascii="Arial" w:hAnsi="Arial" w:cs="Arial"/>
          <w:lang w:eastAsia="zh-CN"/>
        </w:rPr>
      </w:pPr>
      <w:r w:rsidRPr="00E72EB2">
        <w:rPr>
          <w:rFonts w:ascii="Arial" w:hAnsi="Arial" w:cs="Arial"/>
          <w:b/>
          <w:bCs/>
          <w:kern w:val="2"/>
          <w:lang w:eastAsia="hi-IN" w:bidi="hi-IN"/>
        </w:rPr>
        <w:t>(</w:t>
      </w:r>
      <w:r w:rsidRPr="00E72EB2">
        <w:rPr>
          <w:rFonts w:ascii="Arial" w:hAnsi="Arial" w:cs="Arial"/>
          <w:b/>
          <w:bCs/>
          <w:i/>
          <w:iCs/>
          <w:kern w:val="2"/>
          <w:lang w:eastAsia="hi-IN" w:bidi="hi-IN"/>
        </w:rPr>
        <w:t xml:space="preserve">na podstawie art. 118 ustawy </w:t>
      </w:r>
      <w:proofErr w:type="spellStart"/>
      <w:r w:rsidRPr="00E72EB2">
        <w:rPr>
          <w:rFonts w:ascii="Arial" w:hAnsi="Arial" w:cs="Arial"/>
          <w:b/>
          <w:bCs/>
          <w:i/>
          <w:iCs/>
          <w:kern w:val="2"/>
          <w:lang w:eastAsia="hi-IN" w:bidi="hi-IN"/>
        </w:rPr>
        <w:t>Pzp</w:t>
      </w:r>
      <w:proofErr w:type="spellEnd"/>
      <w:r w:rsidRPr="00E72EB2">
        <w:rPr>
          <w:rFonts w:ascii="Arial" w:hAnsi="Arial" w:cs="Arial"/>
          <w:b/>
          <w:bCs/>
          <w:kern w:val="2"/>
          <w:lang w:eastAsia="hi-IN" w:bidi="hi-IN"/>
        </w:rPr>
        <w:t>)</w:t>
      </w:r>
    </w:p>
    <w:p w14:paraId="05E57399" w14:textId="77777777" w:rsidR="00E72EB2" w:rsidRPr="00E72EB2" w:rsidRDefault="00E72EB2" w:rsidP="00E72EB2">
      <w:pPr>
        <w:widowControl w:val="0"/>
        <w:spacing w:after="0" w:line="240" w:lineRule="auto"/>
        <w:ind w:firstLine="360"/>
        <w:jc w:val="both"/>
        <w:rPr>
          <w:rFonts w:ascii="Arial" w:eastAsia="Lucida Sans Unicode" w:hAnsi="Arial" w:cs="Arial"/>
          <w:b/>
          <w:bCs/>
          <w:i/>
          <w:iCs/>
          <w:color w:val="000000"/>
          <w:kern w:val="2"/>
          <w:lang w:eastAsia="hi-IN" w:bidi="hi-IN"/>
        </w:rPr>
      </w:pPr>
    </w:p>
    <w:p w14:paraId="4E906C07" w14:textId="77777777" w:rsidR="00E72EB2" w:rsidRPr="00E72EB2" w:rsidRDefault="00E72EB2" w:rsidP="00E72EB2">
      <w:pPr>
        <w:widowControl w:val="0"/>
        <w:spacing w:after="0" w:line="240" w:lineRule="auto"/>
        <w:ind w:firstLine="708"/>
        <w:jc w:val="center"/>
        <w:rPr>
          <w:rFonts w:ascii="Arial" w:hAnsi="Arial" w:cs="Arial"/>
          <w:lang w:eastAsia="zh-CN"/>
        </w:rPr>
      </w:pPr>
      <w:r w:rsidRPr="00E72EB2">
        <w:rPr>
          <w:rFonts w:ascii="Arial" w:eastAsia="Lucida Sans Unicode" w:hAnsi="Arial" w:cs="Arial"/>
          <w:bCs/>
          <w:kern w:val="2"/>
          <w:lang w:eastAsia="hi-IN" w:bidi="hi-IN"/>
        </w:rPr>
        <w:t xml:space="preserve">Składając ofertę w postępowaniu o udzielenie zamówienia publicznego </w:t>
      </w:r>
      <w:r w:rsidRPr="00E72EB2">
        <w:rPr>
          <w:rFonts w:ascii="Arial" w:eastAsia="Lucida Sans Unicode" w:hAnsi="Arial" w:cs="Arial"/>
          <w:kern w:val="2"/>
          <w:lang w:eastAsia="hi-IN" w:bidi="hi-IN"/>
        </w:rPr>
        <w:t>pn.:</w:t>
      </w:r>
    </w:p>
    <w:p w14:paraId="64CE3FDB" w14:textId="104D9CEB" w:rsidR="00E72EB2" w:rsidRPr="00E72EB2" w:rsidRDefault="00E72EB2" w:rsidP="004D440B">
      <w:pPr>
        <w:widowControl w:val="0"/>
        <w:spacing w:after="0" w:line="240" w:lineRule="auto"/>
        <w:ind w:firstLine="708"/>
        <w:jc w:val="center"/>
        <w:rPr>
          <w:rFonts w:ascii="Arial" w:hAnsi="Arial" w:cs="Arial"/>
          <w:lang w:eastAsia="zh-CN"/>
        </w:rPr>
      </w:pPr>
      <w:r w:rsidRPr="00E72EB2">
        <w:rPr>
          <w:rFonts w:ascii="Arial" w:eastAsia="Lucida Sans Unicode" w:hAnsi="Arial" w:cs="Arial"/>
          <w:b/>
          <w:bCs/>
          <w:color w:val="000000"/>
          <w:kern w:val="2"/>
          <w:lang w:eastAsia="hi-IN" w:bidi="hi-IN"/>
        </w:rPr>
        <w:t>„</w:t>
      </w:r>
      <w:r w:rsidR="004D440B" w:rsidRPr="004D440B">
        <w:rPr>
          <w:rFonts w:ascii="Arial" w:eastAsia="Palatino Linotype" w:hAnsi="Arial" w:cs="Arial"/>
          <w:b/>
          <w:bCs/>
          <w:iCs/>
          <w:color w:val="000000"/>
          <w:kern w:val="2"/>
          <w:lang w:eastAsia="pl-PL" w:bidi="hi-IN"/>
        </w:rPr>
        <w:t>Przebudowa i rozbudowa ulicy Stachury w Aleksandrowie Kujawskim</w:t>
      </w:r>
      <w:r w:rsidRPr="00E72EB2">
        <w:rPr>
          <w:rFonts w:ascii="Arial" w:hAnsi="Arial" w:cs="Arial"/>
          <w:b/>
          <w:bCs/>
          <w:color w:val="000000"/>
          <w:kern w:val="2"/>
          <w:lang w:eastAsia="zh-CN" w:bidi="hi-IN"/>
        </w:rPr>
        <w:t>"</w:t>
      </w:r>
    </w:p>
    <w:p w14:paraId="577496A3" w14:textId="188ED06D" w:rsidR="00E72EB2" w:rsidRPr="00E72EB2" w:rsidRDefault="00E72EB2" w:rsidP="00E72EB2">
      <w:pPr>
        <w:tabs>
          <w:tab w:val="left" w:pos="0"/>
          <w:tab w:val="left" w:pos="6804"/>
        </w:tabs>
        <w:spacing w:after="40" w:line="240" w:lineRule="auto"/>
        <w:ind w:left="717" w:hanging="709"/>
        <w:jc w:val="center"/>
        <w:rPr>
          <w:rFonts w:ascii="Arial" w:hAnsi="Arial" w:cs="Arial"/>
          <w:lang w:eastAsia="zh-CN"/>
        </w:rPr>
      </w:pPr>
      <w:r w:rsidRPr="00E72EB2">
        <w:rPr>
          <w:rFonts w:ascii="Arial" w:eastAsia="Arial" w:hAnsi="Arial" w:cs="Arial"/>
          <w:b/>
          <w:bCs/>
          <w:color w:val="000000"/>
          <w:kern w:val="2"/>
          <w:lang w:eastAsia="zh-CN" w:bidi="hi-IN"/>
        </w:rPr>
        <w:t xml:space="preserve"> </w:t>
      </w:r>
      <w:r w:rsidRPr="00E72EB2">
        <w:rPr>
          <w:rFonts w:ascii="Arial" w:eastAsia="Bookman Old Style" w:hAnsi="Arial" w:cs="Arial"/>
          <w:b/>
          <w:bCs/>
          <w:color w:val="00000A"/>
          <w:kern w:val="2"/>
          <w:shd w:val="clear" w:color="auto" w:fill="FFFFFF"/>
          <w:lang w:eastAsia="zh-CN" w:bidi="hi-IN"/>
        </w:rPr>
        <w:t>ZP.271.</w:t>
      </w:r>
      <w:r w:rsidR="004D440B">
        <w:rPr>
          <w:rFonts w:ascii="Arial" w:eastAsia="Bookman Old Style" w:hAnsi="Arial" w:cs="Arial"/>
          <w:b/>
          <w:bCs/>
          <w:color w:val="00000A"/>
          <w:kern w:val="2"/>
          <w:shd w:val="clear" w:color="auto" w:fill="FFFFFF"/>
          <w:lang w:eastAsia="zh-CN" w:bidi="hi-IN"/>
        </w:rPr>
        <w:t>8</w:t>
      </w:r>
      <w:r w:rsidRPr="00E72EB2">
        <w:rPr>
          <w:rFonts w:ascii="Arial" w:eastAsia="Bookman Old Style" w:hAnsi="Arial" w:cs="Arial"/>
          <w:b/>
          <w:bCs/>
          <w:color w:val="00000A"/>
          <w:kern w:val="2"/>
          <w:shd w:val="clear" w:color="auto" w:fill="FFFFFF"/>
          <w:lang w:eastAsia="zh-CN" w:bidi="hi-IN"/>
        </w:rPr>
        <w:t>.2024.GKM</w:t>
      </w:r>
    </w:p>
    <w:p w14:paraId="2EC3E281" w14:textId="77777777" w:rsidR="00E72EB2" w:rsidRPr="00E72EB2" w:rsidRDefault="00E72EB2" w:rsidP="00E72EB2">
      <w:pPr>
        <w:widowControl w:val="0"/>
        <w:spacing w:after="0" w:line="240" w:lineRule="auto"/>
        <w:rPr>
          <w:rFonts w:ascii="Arial" w:eastAsia="Lucida Sans Unicode" w:hAnsi="Arial" w:cs="Arial"/>
          <w:b/>
          <w:bCs/>
          <w:color w:val="000000"/>
          <w:kern w:val="2"/>
          <w:lang w:eastAsia="hi-IN" w:bidi="hi-IN"/>
        </w:rPr>
      </w:pPr>
    </w:p>
    <w:p w14:paraId="2BD528EF" w14:textId="77777777" w:rsidR="00E72EB2" w:rsidRPr="00E72EB2" w:rsidRDefault="00E72EB2" w:rsidP="00E72EB2">
      <w:pPr>
        <w:widowControl w:val="0"/>
        <w:spacing w:after="0" w:line="240" w:lineRule="auto"/>
        <w:rPr>
          <w:rFonts w:ascii="Arial" w:hAnsi="Arial" w:cs="Arial"/>
          <w:lang w:eastAsia="zh-CN"/>
        </w:rPr>
      </w:pPr>
      <w:r w:rsidRPr="00E72EB2">
        <w:rPr>
          <w:rFonts w:ascii="Arial" w:eastAsia="Lucida Sans Unicode" w:hAnsi="Arial" w:cs="Arial"/>
          <w:kern w:val="2"/>
          <w:lang w:eastAsia="hi-IN" w:bidi="hi-IN"/>
        </w:rPr>
        <w:t xml:space="preserve">Dane podmiotu w imieniu, którego przedstawiciele podpisują zobowiązanie: </w:t>
      </w:r>
    </w:p>
    <w:p w14:paraId="2B9029E6" w14:textId="77777777" w:rsidR="00E72EB2" w:rsidRPr="00E72EB2" w:rsidRDefault="00E72EB2" w:rsidP="00E72EB2">
      <w:pPr>
        <w:widowControl w:val="0"/>
        <w:spacing w:after="0" w:line="240" w:lineRule="auto"/>
        <w:jc w:val="center"/>
        <w:rPr>
          <w:rFonts w:ascii="Arial" w:eastAsia="Lucida Sans Unicode" w:hAnsi="Arial" w:cs="Arial"/>
          <w:kern w:val="2"/>
          <w:lang w:eastAsia="hi-IN" w:bidi="hi-IN"/>
        </w:rPr>
      </w:pPr>
    </w:p>
    <w:p w14:paraId="54A4248F" w14:textId="77777777" w:rsidR="00E72EB2" w:rsidRPr="00E72EB2" w:rsidRDefault="00E72EB2" w:rsidP="00E72EB2">
      <w:pPr>
        <w:widowControl w:val="0"/>
        <w:spacing w:after="0" w:line="240" w:lineRule="auto"/>
        <w:jc w:val="center"/>
        <w:rPr>
          <w:rFonts w:ascii="Arial" w:hAnsi="Arial" w:cs="Arial"/>
          <w:lang w:eastAsia="zh-CN"/>
        </w:rPr>
      </w:pPr>
      <w:r w:rsidRPr="00E72EB2">
        <w:rPr>
          <w:rFonts w:ascii="Arial" w:eastAsia="Lucida Sans Unicode" w:hAnsi="Arial" w:cs="Arial"/>
          <w:kern w:val="2"/>
          <w:lang w:eastAsia="hi-IN" w:bidi="hi-IN"/>
        </w:rPr>
        <w:t>....................................................................................................................................................</w:t>
      </w:r>
    </w:p>
    <w:p w14:paraId="381B7125" w14:textId="77777777" w:rsidR="00E72EB2" w:rsidRPr="00E72EB2" w:rsidRDefault="00E72EB2" w:rsidP="00E72EB2">
      <w:pPr>
        <w:widowControl w:val="0"/>
        <w:spacing w:after="0" w:line="240" w:lineRule="auto"/>
        <w:jc w:val="center"/>
        <w:rPr>
          <w:rFonts w:ascii="Arial" w:eastAsia="Lucida Sans Unicode" w:hAnsi="Arial" w:cs="Arial"/>
          <w:kern w:val="2"/>
          <w:lang w:eastAsia="hi-IN" w:bidi="hi-IN"/>
        </w:rPr>
      </w:pPr>
    </w:p>
    <w:p w14:paraId="0FD06133" w14:textId="77777777" w:rsidR="00E72EB2" w:rsidRPr="00E72EB2" w:rsidRDefault="00E72EB2" w:rsidP="00E72EB2">
      <w:pPr>
        <w:widowControl w:val="0"/>
        <w:spacing w:after="0" w:line="240" w:lineRule="auto"/>
        <w:jc w:val="center"/>
        <w:rPr>
          <w:rFonts w:ascii="Arial" w:hAnsi="Arial" w:cs="Arial"/>
          <w:lang w:eastAsia="zh-CN"/>
        </w:rPr>
      </w:pPr>
      <w:r w:rsidRPr="00E72EB2">
        <w:rPr>
          <w:rFonts w:ascii="Arial" w:eastAsia="Lucida Sans Unicode" w:hAnsi="Arial" w:cs="Arial"/>
          <w:kern w:val="2"/>
          <w:lang w:eastAsia="hi-IN" w:bidi="hi-IN"/>
        </w:rPr>
        <w:t>....................................................................................................................................................</w:t>
      </w:r>
    </w:p>
    <w:p w14:paraId="482DA350" w14:textId="77777777" w:rsidR="00E72EB2" w:rsidRPr="00E72EB2" w:rsidRDefault="00E72EB2" w:rsidP="00E72EB2">
      <w:pPr>
        <w:widowControl w:val="0"/>
        <w:spacing w:after="0" w:line="240" w:lineRule="auto"/>
        <w:jc w:val="center"/>
        <w:rPr>
          <w:rFonts w:ascii="Arial" w:hAnsi="Arial" w:cs="Arial"/>
          <w:lang w:eastAsia="zh-CN"/>
        </w:rPr>
      </w:pPr>
      <w:r w:rsidRPr="00E72EB2">
        <w:rPr>
          <w:rFonts w:ascii="Arial" w:eastAsia="Lucida Sans Unicode" w:hAnsi="Arial" w:cs="Arial"/>
          <w:kern w:val="2"/>
          <w:lang w:eastAsia="hi-IN" w:bidi="hi-IN"/>
        </w:rPr>
        <w:t>(nazwa i adres Wykonawcy - podmiotu oddającego do dyspozycji zasoby)</w:t>
      </w:r>
    </w:p>
    <w:p w14:paraId="19DF2056" w14:textId="77777777" w:rsidR="00E72EB2" w:rsidRPr="00E72EB2" w:rsidRDefault="00E72EB2" w:rsidP="00E72EB2">
      <w:pPr>
        <w:widowControl w:val="0"/>
        <w:spacing w:after="0" w:line="240" w:lineRule="auto"/>
        <w:jc w:val="center"/>
        <w:rPr>
          <w:rFonts w:ascii="Arial" w:eastAsia="Lucida Sans Unicode" w:hAnsi="Arial" w:cs="Arial"/>
          <w:kern w:val="2"/>
          <w:lang w:eastAsia="hi-IN" w:bidi="hi-IN"/>
        </w:rPr>
      </w:pPr>
    </w:p>
    <w:p w14:paraId="1FE848C7" w14:textId="77777777" w:rsidR="00E72EB2" w:rsidRPr="00E72EB2" w:rsidRDefault="00E72EB2" w:rsidP="00E72EB2">
      <w:pPr>
        <w:widowControl w:val="0"/>
        <w:spacing w:after="0" w:line="240" w:lineRule="auto"/>
        <w:jc w:val="both"/>
        <w:rPr>
          <w:rFonts w:ascii="Arial" w:hAnsi="Arial" w:cs="Arial"/>
          <w:lang w:eastAsia="zh-CN"/>
        </w:rPr>
      </w:pPr>
      <w:r w:rsidRPr="00E72EB2">
        <w:rPr>
          <w:rFonts w:ascii="Arial" w:eastAsia="Lucida Sans Unicode" w:hAnsi="Arial" w:cs="Arial"/>
          <w:kern w:val="2"/>
          <w:lang w:eastAsia="hi-IN" w:bidi="hi-IN"/>
        </w:rPr>
        <w:t>Działając na podstawie art. 118 ust. 4 ustawy z 11 września 2019r. Prawo zamówień publicznych              (</w:t>
      </w:r>
      <w:proofErr w:type="spellStart"/>
      <w:r w:rsidRPr="00E72EB2">
        <w:rPr>
          <w:rFonts w:ascii="Arial" w:eastAsia="Lucida Sans Unicode" w:hAnsi="Arial" w:cs="Arial"/>
          <w:kern w:val="2"/>
          <w:lang w:eastAsia="hi-IN" w:bidi="hi-IN"/>
        </w:rPr>
        <w:t>t.j</w:t>
      </w:r>
      <w:proofErr w:type="spellEnd"/>
      <w:r w:rsidRPr="00E72EB2">
        <w:rPr>
          <w:rFonts w:ascii="Arial" w:eastAsia="Lucida Sans Unicode" w:hAnsi="Arial" w:cs="Arial"/>
          <w:kern w:val="2"/>
          <w:lang w:eastAsia="hi-IN" w:bidi="hi-IN"/>
        </w:rPr>
        <w:t xml:space="preserve">. Dz. U. z 2023 r. poz. 1605 z </w:t>
      </w:r>
      <w:proofErr w:type="spellStart"/>
      <w:r w:rsidRPr="00E72EB2">
        <w:rPr>
          <w:rFonts w:ascii="Arial" w:eastAsia="Lucida Sans Unicode" w:hAnsi="Arial" w:cs="Arial"/>
          <w:kern w:val="2"/>
          <w:lang w:eastAsia="hi-IN" w:bidi="hi-IN"/>
        </w:rPr>
        <w:t>późn</w:t>
      </w:r>
      <w:proofErr w:type="spellEnd"/>
      <w:r w:rsidRPr="00E72EB2">
        <w:rPr>
          <w:rFonts w:ascii="Arial" w:eastAsia="Lucida Sans Unicode" w:hAnsi="Arial" w:cs="Arial"/>
          <w:kern w:val="2"/>
          <w:lang w:eastAsia="hi-IN" w:bidi="hi-IN"/>
        </w:rPr>
        <w:t>. zm.</w:t>
      </w:r>
      <w:r w:rsidRPr="00E72EB2">
        <w:rPr>
          <w:rFonts w:ascii="Arial" w:eastAsia="Lucida Sans Unicode" w:hAnsi="Arial" w:cs="Arial"/>
          <w:b/>
          <w:kern w:val="2"/>
          <w:lang w:eastAsia="hi-IN" w:bidi="hi-IN"/>
        </w:rPr>
        <w:t xml:space="preserve">) </w:t>
      </w:r>
      <w:r w:rsidRPr="00E72EB2">
        <w:rPr>
          <w:rFonts w:ascii="Arial" w:eastAsia="Lucida Sans Unicode" w:hAnsi="Arial" w:cs="Arial"/>
          <w:kern w:val="2"/>
          <w:lang w:eastAsia="hi-IN" w:bidi="hi-IN"/>
        </w:rPr>
        <w:t>oświadczamy, iż zobowiązujemy się do oddania Wykonawcy, tj. …………………………..……...............................................................  z siedzibą w ............................................................................................................................ do dyspozycji niezbędnych zasobów w zakresie:</w:t>
      </w:r>
    </w:p>
    <w:p w14:paraId="2D3CC359" w14:textId="77777777" w:rsidR="00E72EB2" w:rsidRPr="00E72EB2" w:rsidRDefault="00E72EB2" w:rsidP="00E72EB2">
      <w:pPr>
        <w:widowControl w:val="0"/>
        <w:spacing w:after="0" w:line="240" w:lineRule="auto"/>
        <w:jc w:val="both"/>
        <w:rPr>
          <w:rFonts w:ascii="Arial" w:hAnsi="Arial" w:cs="Arial"/>
          <w:lang w:eastAsia="zh-CN"/>
        </w:rPr>
      </w:pPr>
      <w:r w:rsidRPr="00E72EB2">
        <w:rPr>
          <w:rFonts w:ascii="Arial" w:eastAsia="Arial" w:hAnsi="Arial" w:cs="Arial"/>
          <w:i/>
          <w:iCs/>
          <w:color w:val="000000"/>
          <w:kern w:val="2"/>
          <w:lang w:eastAsia="hi-IN" w:bidi="hi-IN"/>
        </w:rPr>
        <w:t xml:space="preserve">□ </w:t>
      </w:r>
      <w:r w:rsidRPr="00E72EB2">
        <w:rPr>
          <w:rFonts w:ascii="Arial" w:eastAsia="Lucida Sans Unicode" w:hAnsi="Arial" w:cs="Arial"/>
          <w:kern w:val="2"/>
          <w:lang w:eastAsia="hi-IN" w:bidi="hi-IN"/>
        </w:rPr>
        <w:t>zdolności techniczne lub zawodowe</w:t>
      </w:r>
    </w:p>
    <w:p w14:paraId="0F1F0AFF" w14:textId="77777777" w:rsidR="00E72EB2" w:rsidRPr="00E72EB2" w:rsidRDefault="00E72EB2" w:rsidP="00E72EB2">
      <w:pPr>
        <w:widowControl w:val="0"/>
        <w:spacing w:after="0" w:line="240" w:lineRule="auto"/>
        <w:jc w:val="both"/>
        <w:rPr>
          <w:rFonts w:ascii="Arial" w:hAnsi="Arial" w:cs="Arial"/>
          <w:lang w:eastAsia="zh-CN"/>
        </w:rPr>
      </w:pPr>
      <w:r w:rsidRPr="00E72EB2">
        <w:rPr>
          <w:rFonts w:ascii="Arial" w:eastAsia="Arial" w:hAnsi="Arial" w:cs="Arial"/>
          <w:i/>
          <w:iCs/>
          <w:color w:val="000000"/>
          <w:kern w:val="2"/>
          <w:lang w:eastAsia="hi-IN" w:bidi="hi-IN"/>
        </w:rPr>
        <w:t>□</w:t>
      </w:r>
      <w:r w:rsidRPr="00E72EB2">
        <w:rPr>
          <w:rFonts w:ascii="Arial" w:eastAsia="Lucida Sans Unicode" w:hAnsi="Arial" w:cs="Arial"/>
          <w:kern w:val="2"/>
          <w:lang w:eastAsia="hi-IN" w:bidi="hi-IN"/>
        </w:rPr>
        <w:t>sytuacji finansowej lub ekonomicznej</w:t>
      </w:r>
    </w:p>
    <w:p w14:paraId="34F58E10" w14:textId="77777777" w:rsidR="00E72EB2" w:rsidRPr="00E72EB2" w:rsidRDefault="00E72EB2" w:rsidP="00E72EB2">
      <w:pPr>
        <w:widowControl w:val="0"/>
        <w:spacing w:after="0" w:line="240" w:lineRule="auto"/>
        <w:jc w:val="center"/>
        <w:rPr>
          <w:rFonts w:ascii="Arial" w:hAnsi="Arial" w:cs="Arial"/>
          <w:lang w:eastAsia="zh-CN"/>
        </w:rPr>
      </w:pPr>
      <w:r w:rsidRPr="00E72EB2">
        <w:rPr>
          <w:rFonts w:ascii="Arial" w:eastAsia="Lucida Sans Unicode" w:hAnsi="Arial" w:cs="Arial"/>
          <w:kern w:val="2"/>
          <w:lang w:eastAsia="hi-IN" w:bidi="hi-IN"/>
        </w:rPr>
        <w:t>(właściwe zaznaczyć)</w:t>
      </w:r>
    </w:p>
    <w:p w14:paraId="4B57C2D8" w14:textId="77777777" w:rsidR="00E72EB2" w:rsidRPr="00E72EB2" w:rsidRDefault="00E72EB2" w:rsidP="00E72EB2">
      <w:pPr>
        <w:widowControl w:val="0"/>
        <w:spacing w:after="0" w:line="240" w:lineRule="auto"/>
        <w:jc w:val="both"/>
        <w:rPr>
          <w:rFonts w:ascii="Arial" w:hAnsi="Arial" w:cs="Arial"/>
          <w:lang w:eastAsia="zh-CN"/>
        </w:rPr>
      </w:pPr>
      <w:r w:rsidRPr="00E72EB2">
        <w:rPr>
          <w:rFonts w:ascii="Arial" w:eastAsia="Arial" w:hAnsi="Arial" w:cs="Arial"/>
          <w:kern w:val="2"/>
          <w:lang w:eastAsia="hi-IN" w:bidi="hi-IN"/>
        </w:rPr>
        <w:t xml:space="preserve"> </w:t>
      </w:r>
      <w:r w:rsidRPr="00E72EB2">
        <w:rPr>
          <w:rFonts w:ascii="Arial" w:eastAsia="Lucida Sans Unicode" w:hAnsi="Arial" w:cs="Arial"/>
          <w:kern w:val="2"/>
          <w:lang w:eastAsia="hi-IN" w:bidi="hi-IN"/>
        </w:rPr>
        <w:t>Wyżej wskazane zasoby udostępnimy w sposób:</w:t>
      </w:r>
    </w:p>
    <w:p w14:paraId="00DAB9CE" w14:textId="77777777" w:rsidR="00E72EB2" w:rsidRPr="00E72EB2" w:rsidRDefault="00E72EB2" w:rsidP="00E72EB2">
      <w:pPr>
        <w:widowControl w:val="0"/>
        <w:spacing w:after="0" w:line="240" w:lineRule="auto"/>
        <w:jc w:val="both"/>
        <w:rPr>
          <w:rFonts w:ascii="Arial" w:hAnsi="Arial" w:cs="Arial"/>
          <w:lang w:eastAsia="zh-CN"/>
        </w:rPr>
      </w:pPr>
      <w:r w:rsidRPr="00E72EB2">
        <w:rPr>
          <w:rFonts w:ascii="Arial" w:eastAsia="Lucida Sans Unicode" w:hAnsi="Arial" w:cs="Arial"/>
          <w:kern w:val="2"/>
          <w:lang w:eastAsia="hi-IN" w:bidi="hi-IN"/>
        </w:rPr>
        <w:t>........................................................................................................................................................................................................................................................................................................</w:t>
      </w:r>
    </w:p>
    <w:p w14:paraId="6216C570" w14:textId="77777777" w:rsidR="00E72EB2" w:rsidRPr="00E72EB2" w:rsidRDefault="00E72EB2" w:rsidP="00E72EB2">
      <w:pPr>
        <w:widowControl w:val="0"/>
        <w:spacing w:after="0" w:line="240" w:lineRule="auto"/>
        <w:jc w:val="both"/>
        <w:rPr>
          <w:rFonts w:ascii="Arial" w:hAnsi="Arial" w:cs="Arial"/>
          <w:lang w:eastAsia="zh-CN"/>
        </w:rPr>
      </w:pPr>
      <w:r w:rsidRPr="00E72EB2">
        <w:rPr>
          <w:rFonts w:ascii="Arial" w:eastAsia="Lucida Sans Unicode" w:hAnsi="Arial" w:cs="Arial"/>
          <w:kern w:val="2"/>
          <w:lang w:eastAsia="hi-IN" w:bidi="hi-IN"/>
        </w:rPr>
        <w:t>....................................................................................................................................................</w:t>
      </w:r>
    </w:p>
    <w:p w14:paraId="1EA13CF9" w14:textId="77777777" w:rsidR="00E72EB2" w:rsidRPr="00E72EB2" w:rsidRDefault="00E72EB2" w:rsidP="00E72EB2">
      <w:pPr>
        <w:widowControl w:val="0"/>
        <w:spacing w:after="0" w:line="240" w:lineRule="auto"/>
        <w:jc w:val="center"/>
        <w:rPr>
          <w:rFonts w:ascii="Arial" w:hAnsi="Arial" w:cs="Arial"/>
          <w:lang w:eastAsia="zh-CN"/>
        </w:rPr>
      </w:pPr>
      <w:r w:rsidRPr="00E72EB2">
        <w:rPr>
          <w:rFonts w:ascii="Arial" w:eastAsia="Lucida Sans Unicode" w:hAnsi="Arial" w:cs="Arial"/>
          <w:kern w:val="2"/>
          <w:lang w:eastAsia="hi-IN" w:bidi="hi-IN"/>
        </w:rPr>
        <w:t xml:space="preserve">(Należy wskazać: zakres udostępnienia zasobów podmiotu, okres udostępnienia wykonawcy rodzaj , zakres powierzonych do wykonania usług lub czynności i sposób wykorzystania przez niego zasobów podmiotu udostępniającego, czy i w jakim zakresie podmiot udostępniający </w:t>
      </w:r>
      <w:proofErr w:type="spellStart"/>
      <w:r w:rsidRPr="00E72EB2">
        <w:rPr>
          <w:rFonts w:ascii="Arial" w:eastAsia="Lucida Sans Unicode" w:hAnsi="Arial" w:cs="Arial"/>
          <w:kern w:val="2"/>
          <w:lang w:eastAsia="hi-IN" w:bidi="hi-IN"/>
        </w:rPr>
        <w:t>zasob</w:t>
      </w:r>
      <w:proofErr w:type="spellEnd"/>
      <w:r w:rsidRPr="00E72EB2">
        <w:rPr>
          <w:rFonts w:ascii="Arial" w:eastAsia="Lucida Sans Unicode" w:hAnsi="Arial" w:cs="Arial"/>
          <w:kern w:val="2"/>
          <w:lang w:eastAsia="hi-IN" w:bidi="hi-IN"/>
        </w:rPr>
        <w:t>, zrealizuje roboty budowlane lub usługi, których wskazane zdolności dotyczą)</w:t>
      </w:r>
    </w:p>
    <w:p w14:paraId="2AACCEE3" w14:textId="77777777" w:rsidR="00E72EB2" w:rsidRPr="00E72EB2" w:rsidRDefault="00E72EB2" w:rsidP="00E72EB2">
      <w:pPr>
        <w:widowControl w:val="0"/>
        <w:spacing w:after="0" w:line="240" w:lineRule="auto"/>
        <w:jc w:val="both"/>
        <w:rPr>
          <w:rFonts w:ascii="Arial" w:eastAsia="Lucida Sans Unicode" w:hAnsi="Arial" w:cs="Arial"/>
          <w:kern w:val="2"/>
          <w:lang w:eastAsia="hi-IN" w:bidi="hi-IN"/>
        </w:rPr>
      </w:pPr>
    </w:p>
    <w:p w14:paraId="4289974F" w14:textId="77777777" w:rsidR="00E72EB2" w:rsidRPr="00E72EB2" w:rsidRDefault="00E72EB2" w:rsidP="00E72EB2">
      <w:pPr>
        <w:widowControl w:val="0"/>
        <w:spacing w:after="0" w:line="240" w:lineRule="auto"/>
        <w:jc w:val="both"/>
        <w:rPr>
          <w:rFonts w:ascii="Arial" w:hAnsi="Arial" w:cs="Arial"/>
          <w:lang w:eastAsia="zh-CN"/>
        </w:rPr>
      </w:pPr>
      <w:r w:rsidRPr="00E72EB2">
        <w:rPr>
          <w:rFonts w:ascii="Arial" w:eastAsia="Lucida Sans Unicode" w:hAnsi="Arial" w:cs="Arial"/>
          <w:kern w:val="2"/>
          <w:lang w:eastAsia="hi-IN" w:bidi="hi-IN"/>
        </w:rPr>
        <w:t>Ponadto informujemy, że będziemy / nie będziemy * brali udział/u * w realizacji zamówienia.</w:t>
      </w:r>
      <w:r w:rsidRPr="00E72EB2">
        <w:rPr>
          <w:rFonts w:ascii="Arial" w:eastAsia="SimSun;宋体" w:hAnsi="Arial" w:cs="Arial"/>
          <w:kern w:val="2"/>
          <w:lang w:eastAsia="zh-CN" w:bidi="hi-IN"/>
        </w:rPr>
        <w:t xml:space="preserve"> </w:t>
      </w:r>
      <w:r w:rsidRPr="00E72EB2">
        <w:rPr>
          <w:rFonts w:ascii="Arial" w:eastAsia="Lucida Sans Unicode" w:hAnsi="Arial" w:cs="Arial"/>
          <w:kern w:val="2"/>
          <w:lang w:eastAsia="hi-IN" w:bidi="hi-IN"/>
        </w:rPr>
        <w:t>Podmiot udostępniający zasoby w postaci wiedzy i doświadczenia traktowany jest jako podmiot biorący udział w realizacji zamówienia lub w jego części</w:t>
      </w:r>
    </w:p>
    <w:p w14:paraId="337E780F" w14:textId="77777777" w:rsidR="00E72EB2" w:rsidRPr="00E72EB2" w:rsidRDefault="00E72EB2" w:rsidP="00E72EB2">
      <w:pPr>
        <w:widowControl w:val="0"/>
        <w:spacing w:after="0" w:line="240" w:lineRule="auto"/>
        <w:jc w:val="both"/>
        <w:rPr>
          <w:rFonts w:ascii="Arial" w:hAnsi="Arial" w:cs="Arial"/>
          <w:lang w:eastAsia="zh-CN"/>
        </w:rPr>
      </w:pPr>
      <w:r w:rsidRPr="00E72EB2">
        <w:rPr>
          <w:rFonts w:ascii="Arial" w:eastAsia="Arial" w:hAnsi="Arial" w:cs="Arial"/>
          <w:kern w:val="2"/>
          <w:lang w:eastAsia="hi-IN" w:bidi="hi-IN"/>
        </w:rPr>
        <w:t xml:space="preserve"> </w:t>
      </w:r>
    </w:p>
    <w:p w14:paraId="15D0A06F" w14:textId="77777777" w:rsidR="00E72EB2" w:rsidRPr="00E72EB2" w:rsidRDefault="00E72EB2" w:rsidP="00E72EB2">
      <w:pPr>
        <w:widowControl w:val="0"/>
        <w:spacing w:after="0" w:line="240" w:lineRule="auto"/>
        <w:jc w:val="both"/>
        <w:rPr>
          <w:rFonts w:ascii="Arial" w:eastAsia="Lucida Sans Unicode" w:hAnsi="Arial" w:cs="Arial"/>
          <w:kern w:val="2"/>
          <w:lang w:eastAsia="hi-IN" w:bidi="hi-IN"/>
        </w:rPr>
      </w:pPr>
    </w:p>
    <w:p w14:paraId="7FA772A6" w14:textId="77777777" w:rsidR="00E72EB2" w:rsidRPr="00E72EB2" w:rsidRDefault="00E72EB2" w:rsidP="00E72EB2">
      <w:pPr>
        <w:widowControl w:val="0"/>
        <w:spacing w:after="0" w:line="240" w:lineRule="auto"/>
        <w:jc w:val="both"/>
        <w:rPr>
          <w:rFonts w:ascii="Arial" w:eastAsia="Lucida Sans Unicode" w:hAnsi="Arial" w:cs="Arial"/>
          <w:kern w:val="2"/>
          <w:lang w:eastAsia="hi-IN" w:bidi="hi-IN"/>
        </w:rPr>
      </w:pPr>
    </w:p>
    <w:p w14:paraId="55E65093" w14:textId="1A1C8072" w:rsidR="00E72EB2" w:rsidRPr="00E72EB2" w:rsidRDefault="00E72EB2" w:rsidP="00E72EB2">
      <w:pPr>
        <w:widowControl w:val="0"/>
        <w:spacing w:after="0" w:line="240" w:lineRule="auto"/>
        <w:rPr>
          <w:rFonts w:ascii="Arial" w:hAnsi="Arial" w:cs="Arial"/>
          <w:lang w:eastAsia="zh-CN"/>
        </w:rPr>
      </w:pPr>
      <w:r w:rsidRPr="00E72EB2">
        <w:rPr>
          <w:rFonts w:ascii="Arial" w:eastAsia="Arial" w:hAnsi="Arial" w:cs="Arial"/>
          <w:i/>
          <w:iCs/>
          <w:kern w:val="2"/>
          <w:lang w:eastAsia="hi-IN" w:bidi="hi-IN"/>
        </w:rPr>
        <w:t xml:space="preserve"> </w:t>
      </w:r>
      <w:r w:rsidRPr="00E72EB2">
        <w:rPr>
          <w:rFonts w:ascii="Arial" w:eastAsia="Lucida Sans Unicode" w:hAnsi="Arial" w:cs="Arial"/>
          <w:i/>
          <w:iCs/>
          <w:kern w:val="2"/>
          <w:lang w:eastAsia="hi-IN" w:bidi="hi-IN"/>
        </w:rPr>
        <w:t xml:space="preserve">           .....................................</w:t>
      </w:r>
      <w:r w:rsidR="00B87623">
        <w:rPr>
          <w:rFonts w:ascii="Arial" w:eastAsia="Lucida Sans Unicode" w:hAnsi="Arial" w:cs="Arial"/>
          <w:i/>
          <w:iCs/>
          <w:kern w:val="2"/>
          <w:lang w:eastAsia="hi-IN" w:bidi="hi-IN"/>
        </w:rPr>
        <w:t xml:space="preserve">                                                 </w:t>
      </w:r>
      <w:r w:rsidR="00B87623" w:rsidRPr="00E72EB2">
        <w:rPr>
          <w:rFonts w:ascii="Arial" w:eastAsia="Lucida Sans Unicode" w:hAnsi="Arial" w:cs="Arial"/>
          <w:i/>
          <w:iCs/>
          <w:kern w:val="2"/>
          <w:lang w:eastAsia="hi-IN" w:bidi="hi-IN"/>
        </w:rPr>
        <w:t xml:space="preserve">............................................................. </w:t>
      </w:r>
    </w:p>
    <w:p w14:paraId="7FAE046B" w14:textId="3C29DBD3" w:rsidR="00E72EB2" w:rsidRPr="00E72EB2" w:rsidRDefault="00E72EB2" w:rsidP="00E72EB2">
      <w:pPr>
        <w:widowControl w:val="0"/>
        <w:spacing w:after="0" w:line="240" w:lineRule="auto"/>
        <w:jc w:val="right"/>
        <w:rPr>
          <w:rFonts w:ascii="Arial" w:hAnsi="Arial" w:cs="Arial"/>
          <w:lang w:eastAsia="zh-CN"/>
        </w:rPr>
      </w:pPr>
      <w:r w:rsidRPr="00E72EB2">
        <w:rPr>
          <w:rFonts w:ascii="Arial" w:eastAsia="Arial" w:hAnsi="Arial" w:cs="Arial"/>
          <w:i/>
          <w:iCs/>
          <w:kern w:val="2"/>
          <w:lang w:eastAsia="hi-IN" w:bidi="hi-IN"/>
        </w:rPr>
        <w:t xml:space="preserve">           </w:t>
      </w:r>
      <w:r w:rsidRPr="00E72EB2">
        <w:rPr>
          <w:rFonts w:ascii="Arial" w:eastAsia="Lucida Sans Unicode" w:hAnsi="Arial" w:cs="Arial"/>
          <w:i/>
          <w:iCs/>
          <w:kern w:val="2"/>
          <w:lang w:eastAsia="hi-IN" w:bidi="hi-IN"/>
        </w:rPr>
        <w:t>Miejscowość i data                                                               podpis i pieczątka upoważnionego</w:t>
      </w:r>
    </w:p>
    <w:p w14:paraId="51EC8816" w14:textId="77777777" w:rsidR="00E72EB2" w:rsidRPr="00E72EB2" w:rsidRDefault="00E72EB2" w:rsidP="00E72EB2">
      <w:pPr>
        <w:widowControl w:val="0"/>
        <w:spacing w:after="0" w:line="240" w:lineRule="auto"/>
        <w:jc w:val="center"/>
        <w:rPr>
          <w:rFonts w:ascii="Arial" w:hAnsi="Arial" w:cs="Arial"/>
          <w:lang w:eastAsia="zh-CN"/>
        </w:rPr>
      </w:pPr>
      <w:r w:rsidRPr="00E72EB2">
        <w:rPr>
          <w:rFonts w:ascii="Arial" w:eastAsia="Lucida Sans Unicode" w:hAnsi="Arial" w:cs="Arial"/>
          <w:i/>
          <w:iCs/>
          <w:kern w:val="2"/>
          <w:lang w:eastAsia="hi-IN" w:bidi="hi-IN"/>
        </w:rPr>
        <w:tab/>
      </w:r>
      <w:r w:rsidRPr="00E72EB2">
        <w:rPr>
          <w:rFonts w:ascii="Arial" w:eastAsia="Lucida Sans Unicode" w:hAnsi="Arial" w:cs="Arial"/>
          <w:i/>
          <w:iCs/>
          <w:kern w:val="2"/>
          <w:lang w:eastAsia="hi-IN" w:bidi="hi-IN"/>
        </w:rPr>
        <w:tab/>
      </w:r>
      <w:r w:rsidRPr="00E72EB2">
        <w:rPr>
          <w:rFonts w:ascii="Arial" w:eastAsia="Lucida Sans Unicode" w:hAnsi="Arial" w:cs="Arial"/>
          <w:i/>
          <w:iCs/>
          <w:kern w:val="2"/>
          <w:lang w:eastAsia="hi-IN" w:bidi="hi-IN"/>
        </w:rPr>
        <w:tab/>
      </w:r>
      <w:r w:rsidRPr="00E72EB2">
        <w:rPr>
          <w:rFonts w:ascii="Arial" w:eastAsia="Lucida Sans Unicode" w:hAnsi="Arial" w:cs="Arial"/>
          <w:i/>
          <w:iCs/>
          <w:kern w:val="2"/>
          <w:lang w:eastAsia="hi-IN" w:bidi="hi-IN"/>
        </w:rPr>
        <w:tab/>
      </w:r>
      <w:r w:rsidRPr="00E72EB2">
        <w:rPr>
          <w:rFonts w:ascii="Arial" w:eastAsia="Lucida Sans Unicode" w:hAnsi="Arial" w:cs="Arial"/>
          <w:i/>
          <w:iCs/>
          <w:kern w:val="2"/>
          <w:lang w:eastAsia="hi-IN" w:bidi="hi-IN"/>
        </w:rPr>
        <w:tab/>
      </w:r>
      <w:r w:rsidRPr="00E72EB2">
        <w:rPr>
          <w:rFonts w:ascii="Arial" w:eastAsia="Lucida Sans Unicode" w:hAnsi="Arial" w:cs="Arial"/>
          <w:i/>
          <w:iCs/>
          <w:kern w:val="2"/>
          <w:lang w:eastAsia="hi-IN" w:bidi="hi-IN"/>
        </w:rPr>
        <w:tab/>
      </w:r>
      <w:r w:rsidRPr="00E72EB2">
        <w:rPr>
          <w:rFonts w:ascii="Arial" w:eastAsia="Lucida Sans Unicode" w:hAnsi="Arial" w:cs="Arial"/>
          <w:i/>
          <w:iCs/>
          <w:kern w:val="2"/>
          <w:lang w:eastAsia="hi-IN" w:bidi="hi-IN"/>
        </w:rPr>
        <w:tab/>
      </w:r>
      <w:r w:rsidRPr="00E72EB2">
        <w:rPr>
          <w:rFonts w:ascii="Arial" w:eastAsia="Lucida Sans Unicode" w:hAnsi="Arial" w:cs="Arial"/>
          <w:i/>
          <w:iCs/>
          <w:kern w:val="2"/>
          <w:lang w:eastAsia="hi-IN" w:bidi="hi-IN"/>
        </w:rPr>
        <w:tab/>
      </w:r>
      <w:r w:rsidRPr="00E72EB2">
        <w:rPr>
          <w:rFonts w:ascii="Arial" w:eastAsia="Lucida Sans Unicode" w:hAnsi="Arial" w:cs="Arial"/>
          <w:i/>
          <w:iCs/>
          <w:kern w:val="2"/>
          <w:lang w:eastAsia="hi-IN" w:bidi="hi-IN"/>
        </w:rPr>
        <w:tab/>
        <w:t>przedstawiciela Wykonawcy</w:t>
      </w:r>
    </w:p>
    <w:p w14:paraId="7A2DA0B6" w14:textId="77777777" w:rsidR="00E72EB2" w:rsidRPr="00E72EB2" w:rsidRDefault="00E72EB2" w:rsidP="00E72EB2">
      <w:pPr>
        <w:widowControl w:val="0"/>
        <w:spacing w:after="0" w:line="240" w:lineRule="auto"/>
        <w:rPr>
          <w:rFonts w:ascii="Arial" w:eastAsia="Lucida Sans Unicode" w:hAnsi="Arial" w:cs="Arial"/>
          <w:i/>
          <w:iCs/>
          <w:kern w:val="2"/>
          <w:lang w:eastAsia="hi-IN" w:bidi="hi-IN"/>
        </w:rPr>
      </w:pPr>
    </w:p>
    <w:p w14:paraId="437B5576" w14:textId="77777777" w:rsidR="00E72EB2" w:rsidRPr="00E72EB2" w:rsidRDefault="00E72EB2" w:rsidP="00E72EB2">
      <w:pPr>
        <w:widowControl w:val="0"/>
        <w:spacing w:after="0" w:line="240" w:lineRule="auto"/>
        <w:rPr>
          <w:rFonts w:ascii="Arial" w:eastAsia="Lucida Sans Unicode" w:hAnsi="Arial" w:cs="Arial"/>
          <w:kern w:val="2"/>
          <w:lang w:eastAsia="hi-IN" w:bidi="hi-IN"/>
        </w:rPr>
      </w:pPr>
    </w:p>
    <w:p w14:paraId="6D8A66B5" w14:textId="77777777" w:rsidR="00E72EB2" w:rsidRPr="00E72EB2" w:rsidRDefault="00E72EB2" w:rsidP="00E72EB2">
      <w:pPr>
        <w:widowControl w:val="0"/>
        <w:spacing w:after="0" w:line="240" w:lineRule="auto"/>
        <w:rPr>
          <w:rFonts w:ascii="Arial" w:eastAsia="Lucida Sans Unicode" w:hAnsi="Arial" w:cs="Arial"/>
          <w:kern w:val="2"/>
          <w:lang w:eastAsia="hi-IN" w:bidi="hi-IN"/>
        </w:rPr>
      </w:pPr>
    </w:p>
    <w:p w14:paraId="71931B99" w14:textId="77777777" w:rsidR="00E72EB2" w:rsidRPr="00E72EB2" w:rsidRDefault="00E72EB2" w:rsidP="00E72EB2">
      <w:pPr>
        <w:tabs>
          <w:tab w:val="left" w:pos="0"/>
          <w:tab w:val="left" w:pos="6804"/>
        </w:tabs>
        <w:spacing w:after="40" w:line="240" w:lineRule="auto"/>
        <w:ind w:left="717" w:hanging="709"/>
        <w:jc w:val="right"/>
        <w:rPr>
          <w:rFonts w:ascii="Arial" w:eastAsia="SimSun;宋体" w:hAnsi="Arial" w:cs="Arial"/>
          <w:bCs/>
          <w:color w:val="000000"/>
          <w:kern w:val="2"/>
          <w:u w:val="single"/>
          <w:lang w:eastAsia="zh-CN" w:bidi="hi-IN"/>
        </w:rPr>
      </w:pPr>
    </w:p>
    <w:p w14:paraId="3396A183" w14:textId="77777777" w:rsidR="00E72EB2" w:rsidRPr="00E72EB2" w:rsidRDefault="00E72EB2" w:rsidP="00E72EB2">
      <w:pPr>
        <w:tabs>
          <w:tab w:val="left" w:pos="0"/>
          <w:tab w:val="left" w:pos="6804"/>
        </w:tabs>
        <w:spacing w:after="40" w:line="240" w:lineRule="auto"/>
        <w:ind w:left="717" w:hanging="709"/>
        <w:jc w:val="right"/>
        <w:rPr>
          <w:rFonts w:ascii="Arial" w:eastAsia="SimSun;宋体" w:hAnsi="Arial" w:cs="Arial"/>
          <w:bCs/>
          <w:color w:val="000000"/>
          <w:kern w:val="2"/>
          <w:sz w:val="24"/>
          <w:u w:val="single"/>
          <w:lang w:eastAsia="zh-CN" w:bidi="hi-IN"/>
        </w:rPr>
      </w:pPr>
    </w:p>
    <w:p w14:paraId="34BEEBD8" w14:textId="77777777" w:rsidR="00E72EB2" w:rsidRPr="00E72EB2" w:rsidRDefault="00E72EB2" w:rsidP="00E72EB2">
      <w:pPr>
        <w:tabs>
          <w:tab w:val="left" w:pos="0"/>
          <w:tab w:val="left" w:pos="6804"/>
        </w:tabs>
        <w:spacing w:after="40" w:line="240" w:lineRule="auto"/>
        <w:ind w:left="717" w:hanging="709"/>
        <w:jc w:val="right"/>
        <w:rPr>
          <w:rFonts w:ascii="Arial" w:hAnsi="Arial" w:cs="Arial"/>
          <w:lang w:eastAsia="zh-CN"/>
        </w:rPr>
      </w:pPr>
    </w:p>
    <w:p w14:paraId="1B6A7B5D" w14:textId="77777777" w:rsidR="00E72EB2" w:rsidRPr="00E72EB2" w:rsidRDefault="00E72EB2" w:rsidP="00E72EB2">
      <w:pPr>
        <w:tabs>
          <w:tab w:val="left" w:pos="0"/>
          <w:tab w:val="left" w:pos="6804"/>
        </w:tabs>
        <w:spacing w:after="40" w:line="240" w:lineRule="auto"/>
        <w:ind w:left="717" w:hanging="709"/>
        <w:jc w:val="right"/>
        <w:rPr>
          <w:rFonts w:ascii="Arial" w:eastAsia="SimSun;宋体" w:hAnsi="Arial" w:cs="Arial"/>
          <w:bCs/>
          <w:color w:val="000000"/>
          <w:kern w:val="2"/>
          <w:u w:val="single"/>
          <w:lang w:eastAsia="zh-CN" w:bidi="hi-IN"/>
        </w:rPr>
      </w:pPr>
    </w:p>
    <w:p w14:paraId="5F0B539C" w14:textId="77777777" w:rsidR="00E72EB2" w:rsidRPr="00E72EB2" w:rsidRDefault="00E72EB2" w:rsidP="00E72EB2">
      <w:pPr>
        <w:tabs>
          <w:tab w:val="left" w:pos="0"/>
          <w:tab w:val="left" w:pos="6804"/>
        </w:tabs>
        <w:spacing w:after="40" w:line="240" w:lineRule="auto"/>
        <w:ind w:left="717" w:hanging="709"/>
        <w:jc w:val="right"/>
        <w:rPr>
          <w:rFonts w:ascii="Arial" w:eastAsia="SimSun;宋体" w:hAnsi="Arial" w:cs="Arial"/>
          <w:bCs/>
          <w:color w:val="000000"/>
          <w:kern w:val="2"/>
          <w:u w:val="single"/>
          <w:lang w:eastAsia="zh-CN" w:bidi="hi-IN"/>
        </w:rPr>
      </w:pPr>
    </w:p>
    <w:p w14:paraId="509363AF" w14:textId="77777777" w:rsidR="00E72EB2" w:rsidRPr="00E72EB2" w:rsidRDefault="00E72EB2" w:rsidP="00E72EB2">
      <w:pPr>
        <w:tabs>
          <w:tab w:val="left" w:pos="0"/>
          <w:tab w:val="left" w:pos="6804"/>
        </w:tabs>
        <w:spacing w:after="40" w:line="240" w:lineRule="auto"/>
        <w:ind w:left="717" w:hanging="709"/>
        <w:jc w:val="right"/>
        <w:rPr>
          <w:rFonts w:ascii="Arial" w:eastAsia="SimSun;宋体" w:hAnsi="Arial" w:cs="Arial"/>
          <w:bCs/>
          <w:color w:val="000000"/>
          <w:kern w:val="2"/>
          <w:u w:val="single"/>
          <w:lang w:eastAsia="zh-CN" w:bidi="hi-IN"/>
        </w:rPr>
      </w:pPr>
    </w:p>
    <w:p w14:paraId="41640C83" w14:textId="77777777" w:rsidR="00E72EB2" w:rsidRDefault="00E72EB2" w:rsidP="00E72EB2">
      <w:pPr>
        <w:tabs>
          <w:tab w:val="left" w:pos="0"/>
          <w:tab w:val="left" w:pos="6804"/>
        </w:tabs>
        <w:spacing w:after="40" w:line="240" w:lineRule="auto"/>
        <w:ind w:left="717" w:hanging="709"/>
        <w:jc w:val="right"/>
        <w:rPr>
          <w:rFonts w:ascii="Arial" w:eastAsia="SimSun;宋体" w:hAnsi="Arial" w:cs="Arial"/>
          <w:bCs/>
          <w:color w:val="000000"/>
          <w:kern w:val="2"/>
          <w:u w:val="single"/>
          <w:lang w:eastAsia="zh-CN" w:bidi="hi-IN"/>
        </w:rPr>
      </w:pPr>
    </w:p>
    <w:p w14:paraId="2BBD1E69" w14:textId="77777777" w:rsidR="004D440B" w:rsidRPr="00E72EB2" w:rsidRDefault="004D440B" w:rsidP="00E72EB2">
      <w:pPr>
        <w:tabs>
          <w:tab w:val="left" w:pos="0"/>
          <w:tab w:val="left" w:pos="6804"/>
        </w:tabs>
        <w:spacing w:after="40" w:line="240" w:lineRule="auto"/>
        <w:ind w:left="717" w:hanging="709"/>
        <w:jc w:val="right"/>
        <w:rPr>
          <w:rFonts w:ascii="Arial" w:eastAsia="SimSun;宋体" w:hAnsi="Arial" w:cs="Arial"/>
          <w:bCs/>
          <w:color w:val="000000"/>
          <w:kern w:val="2"/>
          <w:u w:val="single"/>
          <w:lang w:eastAsia="zh-CN" w:bidi="hi-IN"/>
        </w:rPr>
      </w:pPr>
    </w:p>
    <w:p w14:paraId="3640D28F" w14:textId="77777777" w:rsidR="00E72EB2" w:rsidRPr="00E72EB2" w:rsidRDefault="00E72EB2" w:rsidP="00E72EB2">
      <w:pPr>
        <w:tabs>
          <w:tab w:val="left" w:pos="0"/>
          <w:tab w:val="left" w:pos="6804"/>
        </w:tabs>
        <w:spacing w:after="40" w:line="240" w:lineRule="auto"/>
        <w:ind w:left="717" w:hanging="709"/>
        <w:jc w:val="right"/>
        <w:rPr>
          <w:rFonts w:ascii="Arial" w:eastAsia="SimSun;宋体" w:hAnsi="Arial" w:cs="Arial"/>
          <w:bCs/>
          <w:color w:val="000000"/>
          <w:kern w:val="2"/>
          <w:u w:val="single"/>
          <w:lang w:eastAsia="zh-CN" w:bidi="hi-IN"/>
        </w:rPr>
      </w:pPr>
    </w:p>
    <w:p w14:paraId="6E85227C" w14:textId="77777777" w:rsidR="00B87623" w:rsidRDefault="00B87623" w:rsidP="00E72EB2">
      <w:pPr>
        <w:tabs>
          <w:tab w:val="left" w:pos="0"/>
          <w:tab w:val="left" w:pos="6804"/>
        </w:tabs>
        <w:spacing w:after="40" w:line="240" w:lineRule="auto"/>
        <w:ind w:left="717" w:hanging="709"/>
        <w:jc w:val="right"/>
        <w:rPr>
          <w:rFonts w:ascii="Arial" w:eastAsia="SimSun;宋体" w:hAnsi="Arial" w:cs="Arial"/>
          <w:bCs/>
          <w:color w:val="000000"/>
          <w:kern w:val="2"/>
          <w:u w:val="single"/>
          <w:lang w:eastAsia="zh-CN" w:bidi="hi-IN"/>
        </w:rPr>
      </w:pPr>
    </w:p>
    <w:p w14:paraId="6FDA9109" w14:textId="52785C98" w:rsidR="00E72EB2" w:rsidRPr="00E72EB2" w:rsidRDefault="00E72EB2" w:rsidP="00E72EB2">
      <w:pPr>
        <w:tabs>
          <w:tab w:val="left" w:pos="0"/>
          <w:tab w:val="left" w:pos="6804"/>
        </w:tabs>
        <w:spacing w:after="40" w:line="240" w:lineRule="auto"/>
        <w:ind w:left="717" w:hanging="709"/>
        <w:jc w:val="right"/>
        <w:rPr>
          <w:rFonts w:ascii="Arial" w:hAnsi="Arial" w:cs="Arial"/>
          <w:lang w:eastAsia="zh-CN"/>
        </w:rPr>
      </w:pPr>
      <w:r w:rsidRPr="00E72EB2">
        <w:rPr>
          <w:rFonts w:ascii="Arial" w:eastAsia="SimSun;宋体" w:hAnsi="Arial" w:cs="Arial"/>
          <w:bCs/>
          <w:color w:val="000000"/>
          <w:kern w:val="2"/>
          <w:u w:val="single"/>
          <w:lang w:eastAsia="zh-CN" w:bidi="hi-IN"/>
        </w:rPr>
        <w:lastRenderedPageBreak/>
        <w:t>ZAŁĄCZNIK NR 7  DO SWZ</w:t>
      </w:r>
    </w:p>
    <w:p w14:paraId="2EFB0559" w14:textId="77777777" w:rsidR="00E72EB2" w:rsidRPr="00E72EB2" w:rsidRDefault="00E72EB2" w:rsidP="00E72EB2">
      <w:pPr>
        <w:spacing w:after="0" w:line="240" w:lineRule="auto"/>
        <w:rPr>
          <w:rFonts w:ascii="Arial" w:eastAsia="SimSun;宋体" w:hAnsi="Arial" w:cs="Arial"/>
          <w:b/>
          <w:bCs/>
          <w:color w:val="000000"/>
          <w:kern w:val="2"/>
          <w:u w:val="single"/>
          <w:lang w:eastAsia="zh-CN" w:bidi="hi-IN"/>
        </w:rPr>
      </w:pPr>
    </w:p>
    <w:p w14:paraId="6F090391" w14:textId="77777777" w:rsidR="00E72EB2" w:rsidRPr="00E72EB2" w:rsidRDefault="00E72EB2" w:rsidP="00E72EB2">
      <w:pPr>
        <w:spacing w:after="0" w:line="240" w:lineRule="auto"/>
        <w:jc w:val="center"/>
        <w:rPr>
          <w:rFonts w:ascii="Arial" w:hAnsi="Arial" w:cs="Arial"/>
          <w:lang w:eastAsia="zh-CN"/>
        </w:rPr>
      </w:pPr>
      <w:r w:rsidRPr="00E72EB2">
        <w:rPr>
          <w:rFonts w:ascii="Arial" w:eastAsia="SimSun;宋体" w:hAnsi="Arial" w:cs="Arial"/>
          <w:b/>
          <w:kern w:val="2"/>
          <w:lang w:eastAsia="zh-CN" w:bidi="hi-IN"/>
        </w:rPr>
        <w:t>Projekt</w:t>
      </w:r>
    </w:p>
    <w:p w14:paraId="47DAC285" w14:textId="77777777" w:rsidR="00E72EB2" w:rsidRPr="00E72EB2" w:rsidRDefault="00E72EB2" w:rsidP="00E72EB2">
      <w:pPr>
        <w:spacing w:after="0" w:line="240" w:lineRule="auto"/>
        <w:jc w:val="center"/>
        <w:rPr>
          <w:rFonts w:ascii="Arial" w:eastAsia="SimSun;宋体" w:hAnsi="Arial" w:cs="Arial"/>
          <w:b/>
          <w:kern w:val="2"/>
          <w:lang w:eastAsia="zh-CN" w:bidi="hi-IN"/>
        </w:rPr>
      </w:pPr>
    </w:p>
    <w:p w14:paraId="2E653113" w14:textId="0B74E2CD" w:rsidR="00E72EB2" w:rsidRPr="00E72EB2" w:rsidRDefault="00E72EB2" w:rsidP="00E72EB2">
      <w:pPr>
        <w:spacing w:after="0" w:line="240" w:lineRule="auto"/>
        <w:jc w:val="center"/>
        <w:rPr>
          <w:rFonts w:ascii="Arial" w:hAnsi="Arial" w:cs="Arial"/>
          <w:lang w:eastAsia="zh-CN"/>
        </w:rPr>
      </w:pPr>
      <w:r w:rsidRPr="00E72EB2">
        <w:rPr>
          <w:rFonts w:ascii="Arial" w:eastAsia="SimSun;宋体" w:hAnsi="Arial" w:cs="Arial"/>
          <w:b/>
          <w:kern w:val="2"/>
          <w:lang w:eastAsia="zh-CN" w:bidi="hi-IN"/>
        </w:rPr>
        <w:t xml:space="preserve">UMOWA NR </w:t>
      </w:r>
      <w:r w:rsidRPr="00E72EB2">
        <w:rPr>
          <w:rFonts w:ascii="Arial" w:eastAsia="Bookman Old Style" w:hAnsi="Arial" w:cs="Arial"/>
          <w:b/>
          <w:color w:val="00000A"/>
          <w:kern w:val="2"/>
          <w:shd w:val="clear" w:color="auto" w:fill="FFFFFF"/>
          <w:lang w:eastAsia="zh-CN" w:bidi="hi-IN"/>
        </w:rPr>
        <w:t>ZP.271.</w:t>
      </w:r>
      <w:r w:rsidR="004D440B">
        <w:rPr>
          <w:rFonts w:ascii="Arial" w:eastAsia="Bookman Old Style" w:hAnsi="Arial" w:cs="Arial"/>
          <w:b/>
          <w:color w:val="00000A"/>
          <w:kern w:val="2"/>
          <w:shd w:val="clear" w:color="auto" w:fill="FFFFFF"/>
          <w:lang w:eastAsia="zh-CN" w:bidi="hi-IN"/>
        </w:rPr>
        <w:t>8</w:t>
      </w:r>
      <w:r w:rsidRPr="00E72EB2">
        <w:rPr>
          <w:rFonts w:ascii="Arial" w:eastAsia="Bookman Old Style" w:hAnsi="Arial" w:cs="Arial"/>
          <w:b/>
          <w:color w:val="00000A"/>
          <w:kern w:val="2"/>
          <w:shd w:val="clear" w:color="auto" w:fill="FFFFFF"/>
          <w:lang w:eastAsia="zh-CN" w:bidi="hi-IN"/>
        </w:rPr>
        <w:t>.2024.GKM</w:t>
      </w:r>
    </w:p>
    <w:p w14:paraId="7B1867B0" w14:textId="77777777" w:rsidR="00E72EB2" w:rsidRPr="00E72EB2" w:rsidRDefault="00E72EB2" w:rsidP="00E72EB2">
      <w:pPr>
        <w:spacing w:after="0" w:line="240" w:lineRule="auto"/>
        <w:rPr>
          <w:rFonts w:ascii="Arial" w:eastAsia="SimSun;宋体" w:hAnsi="Arial" w:cs="Arial"/>
          <w:b/>
          <w:kern w:val="2"/>
          <w:lang w:eastAsia="zh-CN" w:bidi="hi-IN"/>
        </w:rPr>
      </w:pPr>
    </w:p>
    <w:p w14:paraId="724EB735" w14:textId="77777777" w:rsidR="00E72EB2" w:rsidRPr="00E72EB2" w:rsidRDefault="00E72EB2" w:rsidP="00E72EB2">
      <w:pPr>
        <w:spacing w:after="0" w:line="240" w:lineRule="auto"/>
        <w:rPr>
          <w:rFonts w:ascii="Arial" w:eastAsia="SimSun;宋体" w:hAnsi="Arial" w:cs="Arial"/>
          <w:b/>
          <w:kern w:val="2"/>
          <w:lang w:eastAsia="zh-CN" w:bidi="hi-IN"/>
        </w:rPr>
      </w:pPr>
    </w:p>
    <w:p w14:paraId="50D7583A" w14:textId="77777777" w:rsidR="00E72EB2" w:rsidRPr="00E72EB2" w:rsidRDefault="00E72EB2" w:rsidP="00E72EB2">
      <w:pPr>
        <w:widowControl w:val="0"/>
        <w:spacing w:after="0" w:line="240" w:lineRule="auto"/>
        <w:jc w:val="both"/>
        <w:rPr>
          <w:rFonts w:ascii="Arial" w:hAnsi="Arial" w:cs="Arial"/>
          <w:lang w:eastAsia="zh-CN"/>
        </w:rPr>
      </w:pPr>
      <w:r w:rsidRPr="00E72EB2">
        <w:rPr>
          <w:rFonts w:ascii="Arial" w:eastAsia="Lucida Sans Unicode" w:hAnsi="Arial" w:cs="Arial"/>
          <w:kern w:val="2"/>
          <w:lang w:eastAsia="zh-CN" w:bidi="hi-IN"/>
        </w:rPr>
        <w:t>zawarta ……………..</w:t>
      </w:r>
      <w:r w:rsidRPr="00E72EB2">
        <w:rPr>
          <w:rFonts w:ascii="Arial" w:eastAsia="Lucida Sans Unicode" w:hAnsi="Arial" w:cs="Arial"/>
          <w:b/>
          <w:bCs/>
          <w:kern w:val="2"/>
          <w:lang w:eastAsia="zh-CN" w:bidi="hi-IN"/>
        </w:rPr>
        <w:t xml:space="preserve"> 2024r.  </w:t>
      </w:r>
      <w:r w:rsidRPr="00E72EB2">
        <w:rPr>
          <w:rFonts w:ascii="Arial" w:eastAsia="Lucida Sans Unicode" w:hAnsi="Arial" w:cs="Arial"/>
          <w:kern w:val="2"/>
          <w:lang w:eastAsia="zh-CN" w:bidi="hi-IN"/>
        </w:rPr>
        <w:t>w Aleksandrowie Kujawskim pomiędzy:</w:t>
      </w:r>
    </w:p>
    <w:p w14:paraId="7060792B" w14:textId="77777777" w:rsidR="00E72EB2" w:rsidRPr="00E72EB2" w:rsidRDefault="00E72EB2" w:rsidP="00E72EB2">
      <w:pPr>
        <w:spacing w:after="0" w:line="240" w:lineRule="auto"/>
        <w:jc w:val="both"/>
        <w:rPr>
          <w:rFonts w:ascii="Arial" w:eastAsia="SimSun;宋体" w:hAnsi="Arial" w:cs="Arial"/>
          <w:b/>
          <w:color w:val="000000"/>
          <w:kern w:val="2"/>
          <w:lang w:eastAsia="zh-CN" w:bidi="hi-IN"/>
        </w:rPr>
      </w:pPr>
    </w:p>
    <w:p w14:paraId="40154721" w14:textId="77777777" w:rsidR="00E72EB2" w:rsidRPr="00E72EB2" w:rsidRDefault="00E72EB2" w:rsidP="00E72EB2">
      <w:pPr>
        <w:spacing w:after="0" w:line="240" w:lineRule="auto"/>
        <w:jc w:val="both"/>
        <w:rPr>
          <w:rFonts w:ascii="Arial" w:hAnsi="Arial" w:cs="Arial"/>
          <w:lang w:eastAsia="zh-CN"/>
        </w:rPr>
      </w:pPr>
      <w:r w:rsidRPr="00E72EB2">
        <w:rPr>
          <w:rFonts w:ascii="Arial" w:eastAsia="SimSun;宋体" w:hAnsi="Arial" w:cs="Arial"/>
          <w:b/>
          <w:color w:val="000000"/>
          <w:kern w:val="2"/>
          <w:lang w:eastAsia="zh-CN" w:bidi="hi-IN"/>
        </w:rPr>
        <w:t>Gminą Miejską Aleksandrowa Kujawskiego</w:t>
      </w:r>
      <w:r w:rsidRPr="00E72EB2">
        <w:rPr>
          <w:rFonts w:ascii="Arial" w:eastAsia="SimSun;宋体" w:hAnsi="Arial" w:cs="Arial"/>
          <w:color w:val="000000"/>
          <w:kern w:val="2"/>
          <w:lang w:eastAsia="zh-CN" w:bidi="hi-IN"/>
        </w:rPr>
        <w:t xml:space="preserve">, </w:t>
      </w:r>
    </w:p>
    <w:p w14:paraId="0B569508" w14:textId="77777777" w:rsidR="00E72EB2" w:rsidRPr="00E72EB2" w:rsidRDefault="00E72EB2" w:rsidP="00E72EB2">
      <w:pPr>
        <w:spacing w:after="0" w:line="240" w:lineRule="auto"/>
        <w:jc w:val="both"/>
        <w:rPr>
          <w:rFonts w:ascii="Arial" w:hAnsi="Arial" w:cs="Arial"/>
          <w:lang w:eastAsia="zh-CN"/>
        </w:rPr>
      </w:pPr>
      <w:r w:rsidRPr="00E72EB2">
        <w:rPr>
          <w:rFonts w:ascii="Arial" w:eastAsia="SimSun;宋体" w:hAnsi="Arial" w:cs="Arial"/>
          <w:color w:val="000000"/>
          <w:kern w:val="2"/>
          <w:lang w:eastAsia="zh-CN" w:bidi="hi-IN"/>
        </w:rPr>
        <w:t xml:space="preserve">ul. Słowackiego 8, 87-700 Aleksandrów Kujawski, </w:t>
      </w:r>
    </w:p>
    <w:p w14:paraId="13A017CB" w14:textId="77777777" w:rsidR="00E72EB2" w:rsidRPr="00E72EB2" w:rsidRDefault="00E72EB2" w:rsidP="00E72EB2">
      <w:pPr>
        <w:spacing w:after="0" w:line="240" w:lineRule="auto"/>
        <w:jc w:val="both"/>
        <w:rPr>
          <w:rFonts w:ascii="Arial" w:hAnsi="Arial" w:cs="Arial"/>
          <w:lang w:eastAsia="zh-CN"/>
        </w:rPr>
      </w:pPr>
      <w:r w:rsidRPr="00E72EB2">
        <w:rPr>
          <w:rFonts w:ascii="Arial" w:eastAsia="SimSun;宋体" w:hAnsi="Arial" w:cs="Arial"/>
          <w:color w:val="000000"/>
          <w:kern w:val="2"/>
          <w:lang w:eastAsia="zh-CN" w:bidi="hi-IN"/>
        </w:rPr>
        <w:t xml:space="preserve">NIP: 8911558917  </w:t>
      </w:r>
      <w:r w:rsidRPr="00E72EB2">
        <w:rPr>
          <w:rFonts w:ascii="Arial" w:eastAsia="Book Antiqua" w:hAnsi="Arial" w:cs="Arial"/>
          <w:b/>
          <w:bCs/>
          <w:color w:val="000000"/>
          <w:kern w:val="2"/>
          <w:lang w:eastAsia="zh-CN" w:bidi="hi-IN"/>
        </w:rPr>
        <w:t xml:space="preserve"> </w:t>
      </w:r>
    </w:p>
    <w:p w14:paraId="7FBD8FF3" w14:textId="77777777" w:rsidR="00E72EB2" w:rsidRPr="00E72EB2" w:rsidRDefault="00E72EB2" w:rsidP="00E72EB2">
      <w:pPr>
        <w:spacing w:after="0" w:line="240" w:lineRule="auto"/>
        <w:jc w:val="both"/>
        <w:rPr>
          <w:rFonts w:ascii="Arial" w:eastAsia="SimSun;宋体" w:hAnsi="Arial" w:cs="Arial"/>
          <w:b/>
          <w:bCs/>
          <w:color w:val="000000"/>
          <w:kern w:val="2"/>
          <w:lang w:eastAsia="zh-CN" w:bidi="hi-IN"/>
        </w:rPr>
      </w:pPr>
    </w:p>
    <w:p w14:paraId="264848E0" w14:textId="77777777" w:rsidR="00E72EB2" w:rsidRPr="00E72EB2" w:rsidRDefault="00E72EB2" w:rsidP="00E72EB2">
      <w:pPr>
        <w:spacing w:after="0" w:line="240" w:lineRule="auto"/>
        <w:jc w:val="both"/>
        <w:rPr>
          <w:rFonts w:ascii="Arial" w:hAnsi="Arial" w:cs="Arial"/>
          <w:lang w:eastAsia="zh-CN"/>
        </w:rPr>
      </w:pPr>
      <w:r w:rsidRPr="00E72EB2">
        <w:rPr>
          <w:rFonts w:ascii="Arial" w:eastAsia="SimSun;宋体" w:hAnsi="Arial" w:cs="Arial"/>
          <w:kern w:val="2"/>
          <w:lang w:eastAsia="zh-CN" w:bidi="hi-IN"/>
        </w:rPr>
        <w:t>reprezentowaną</w:t>
      </w:r>
      <w:r w:rsidRPr="00E72EB2">
        <w:rPr>
          <w:rFonts w:ascii="Arial" w:eastAsia="Book Antiqua" w:hAnsi="Arial" w:cs="Arial"/>
          <w:kern w:val="2"/>
          <w:lang w:eastAsia="zh-CN" w:bidi="hi-IN"/>
        </w:rPr>
        <w:t xml:space="preserve"> </w:t>
      </w:r>
      <w:r w:rsidRPr="00E72EB2">
        <w:rPr>
          <w:rFonts w:ascii="Arial" w:eastAsia="SimSun;宋体" w:hAnsi="Arial" w:cs="Arial"/>
          <w:kern w:val="2"/>
          <w:lang w:eastAsia="zh-CN" w:bidi="hi-IN"/>
        </w:rPr>
        <w:t>przez:</w:t>
      </w:r>
      <w:r w:rsidRPr="00E72EB2">
        <w:rPr>
          <w:rFonts w:ascii="Arial" w:eastAsia="Book Antiqua" w:hAnsi="Arial" w:cs="Arial"/>
          <w:kern w:val="2"/>
          <w:lang w:eastAsia="zh-CN" w:bidi="hi-IN"/>
        </w:rPr>
        <w:t xml:space="preserve"> </w:t>
      </w:r>
    </w:p>
    <w:p w14:paraId="3E208CEC" w14:textId="77777777" w:rsidR="00E72EB2" w:rsidRPr="00E72EB2" w:rsidRDefault="00E72EB2" w:rsidP="00E72EB2">
      <w:pPr>
        <w:spacing w:after="0" w:line="240" w:lineRule="auto"/>
        <w:jc w:val="both"/>
        <w:rPr>
          <w:rFonts w:ascii="Arial" w:hAnsi="Arial" w:cs="Arial"/>
          <w:lang w:eastAsia="zh-CN"/>
        </w:rPr>
      </w:pPr>
      <w:r w:rsidRPr="00E72EB2">
        <w:rPr>
          <w:rFonts w:ascii="Arial" w:eastAsia="SimSun;宋体" w:hAnsi="Arial" w:cs="Arial"/>
          <w:b/>
          <w:kern w:val="2"/>
          <w:lang w:eastAsia="zh-CN" w:bidi="hi-IN"/>
        </w:rPr>
        <w:t>Arkadiusza Gralaka</w:t>
      </w:r>
      <w:r w:rsidRPr="00E72EB2">
        <w:rPr>
          <w:rFonts w:ascii="Arial" w:eastAsia="SimSun;宋体" w:hAnsi="Arial" w:cs="Arial"/>
          <w:kern w:val="2"/>
          <w:lang w:eastAsia="zh-CN" w:bidi="hi-IN"/>
        </w:rPr>
        <w:t xml:space="preserve"> – </w:t>
      </w:r>
      <w:r w:rsidRPr="00E72EB2">
        <w:rPr>
          <w:rFonts w:ascii="Arial" w:eastAsia="SimSun;宋体" w:hAnsi="Arial" w:cs="Arial"/>
          <w:b/>
          <w:kern w:val="2"/>
          <w:lang w:eastAsia="zh-CN" w:bidi="hi-IN"/>
        </w:rPr>
        <w:t>Burmistrza Miasta Aleksandrowa Kujawskiego</w:t>
      </w:r>
      <w:r w:rsidRPr="00E72EB2">
        <w:rPr>
          <w:rFonts w:ascii="Arial" w:eastAsia="SimSun;宋体" w:hAnsi="Arial" w:cs="Arial"/>
          <w:kern w:val="2"/>
          <w:lang w:eastAsia="zh-CN" w:bidi="hi-IN"/>
        </w:rPr>
        <w:t>,</w:t>
      </w:r>
    </w:p>
    <w:p w14:paraId="01CB0185" w14:textId="77777777" w:rsidR="00E72EB2" w:rsidRPr="00E72EB2" w:rsidRDefault="00E72EB2" w:rsidP="00E72EB2">
      <w:pPr>
        <w:spacing w:after="0" w:line="240" w:lineRule="auto"/>
        <w:jc w:val="both"/>
        <w:rPr>
          <w:rFonts w:ascii="Arial" w:hAnsi="Arial" w:cs="Arial"/>
          <w:lang w:eastAsia="zh-CN"/>
        </w:rPr>
      </w:pPr>
      <w:r w:rsidRPr="00E72EB2">
        <w:rPr>
          <w:rFonts w:ascii="Arial" w:eastAsia="SimSun;宋体" w:hAnsi="Arial" w:cs="Arial"/>
          <w:kern w:val="2"/>
          <w:lang w:eastAsia="zh-CN" w:bidi="hi-IN"/>
        </w:rPr>
        <w:t>przy kontrasygnacie Aleksandry Kozłowskiej – Skarbnika Gminy</w:t>
      </w:r>
    </w:p>
    <w:p w14:paraId="6405FF3D" w14:textId="77777777" w:rsidR="00E72EB2" w:rsidRPr="00E72EB2" w:rsidRDefault="00E72EB2" w:rsidP="00E72EB2">
      <w:pPr>
        <w:spacing w:after="0" w:line="240" w:lineRule="auto"/>
        <w:jc w:val="both"/>
        <w:rPr>
          <w:rFonts w:ascii="Arial" w:eastAsia="SimSun;宋体" w:hAnsi="Arial" w:cs="Arial"/>
          <w:kern w:val="2"/>
          <w:lang w:eastAsia="zh-CN" w:bidi="hi-IN"/>
        </w:rPr>
      </w:pPr>
    </w:p>
    <w:p w14:paraId="551DC2A5" w14:textId="77777777" w:rsidR="00E72EB2" w:rsidRPr="00E72EB2" w:rsidRDefault="00E72EB2" w:rsidP="00E72EB2">
      <w:pPr>
        <w:spacing w:after="0" w:line="240" w:lineRule="auto"/>
        <w:rPr>
          <w:rFonts w:ascii="Arial" w:hAnsi="Arial" w:cs="Arial"/>
          <w:lang w:eastAsia="zh-CN"/>
        </w:rPr>
      </w:pPr>
      <w:r w:rsidRPr="00E72EB2">
        <w:rPr>
          <w:rFonts w:ascii="Arial" w:eastAsia="SimSun;宋体" w:hAnsi="Arial" w:cs="Arial"/>
          <w:kern w:val="2"/>
          <w:lang w:eastAsia="zh-CN" w:bidi="hi-IN"/>
        </w:rPr>
        <w:t>zwaną</w:t>
      </w:r>
      <w:r w:rsidRPr="00E72EB2">
        <w:rPr>
          <w:rFonts w:ascii="Arial" w:eastAsia="Book Antiqua" w:hAnsi="Arial" w:cs="Arial"/>
          <w:kern w:val="2"/>
          <w:lang w:eastAsia="zh-CN" w:bidi="hi-IN"/>
        </w:rPr>
        <w:t xml:space="preserve"> </w:t>
      </w:r>
      <w:r w:rsidRPr="00E72EB2">
        <w:rPr>
          <w:rFonts w:ascii="Arial" w:eastAsia="SimSun;宋体" w:hAnsi="Arial" w:cs="Arial"/>
          <w:kern w:val="2"/>
          <w:lang w:eastAsia="zh-CN" w:bidi="hi-IN"/>
        </w:rPr>
        <w:t>dalej</w:t>
      </w:r>
      <w:r w:rsidRPr="00E72EB2">
        <w:rPr>
          <w:rFonts w:ascii="Arial" w:eastAsia="Book Antiqua" w:hAnsi="Arial" w:cs="Arial"/>
          <w:kern w:val="2"/>
          <w:lang w:eastAsia="zh-CN" w:bidi="hi-IN"/>
        </w:rPr>
        <w:t xml:space="preserve"> „</w:t>
      </w:r>
      <w:r w:rsidRPr="00E72EB2">
        <w:rPr>
          <w:rFonts w:ascii="Arial" w:eastAsia="SimSun;宋体" w:hAnsi="Arial" w:cs="Arial"/>
          <w:kern w:val="2"/>
          <w:lang w:eastAsia="zh-CN" w:bidi="hi-IN"/>
        </w:rPr>
        <w:t>Zamawiającym</w:t>
      </w:r>
      <w:r w:rsidRPr="00E72EB2">
        <w:rPr>
          <w:rFonts w:ascii="Arial" w:eastAsia="Book Antiqua" w:hAnsi="Arial" w:cs="Arial"/>
          <w:kern w:val="2"/>
          <w:lang w:eastAsia="zh-CN" w:bidi="hi-IN"/>
        </w:rPr>
        <w:t>”,</w:t>
      </w:r>
    </w:p>
    <w:p w14:paraId="71C10B9B" w14:textId="77777777" w:rsidR="00E72EB2" w:rsidRPr="00E72EB2" w:rsidRDefault="00E72EB2" w:rsidP="00E72EB2">
      <w:pPr>
        <w:spacing w:after="0" w:line="240" w:lineRule="auto"/>
        <w:rPr>
          <w:rFonts w:ascii="Arial" w:eastAsia="SimSun;宋体" w:hAnsi="Arial" w:cs="Arial"/>
          <w:kern w:val="2"/>
          <w:lang w:eastAsia="zh-CN" w:bidi="hi-IN"/>
        </w:rPr>
      </w:pPr>
    </w:p>
    <w:p w14:paraId="15E72715" w14:textId="77777777" w:rsidR="00E72EB2" w:rsidRPr="00E72EB2" w:rsidRDefault="00E72EB2" w:rsidP="00E72EB2">
      <w:pPr>
        <w:spacing w:after="0" w:line="240" w:lineRule="auto"/>
        <w:rPr>
          <w:rFonts w:ascii="Arial" w:eastAsia="SimSun;宋体" w:hAnsi="Arial" w:cs="Arial"/>
          <w:kern w:val="2"/>
          <w:lang w:eastAsia="zh-CN" w:bidi="hi-IN"/>
        </w:rPr>
      </w:pPr>
      <w:r w:rsidRPr="00E72EB2">
        <w:rPr>
          <w:rFonts w:ascii="Arial" w:eastAsia="SimSun;宋体" w:hAnsi="Arial" w:cs="Arial"/>
          <w:kern w:val="2"/>
          <w:lang w:eastAsia="zh-CN" w:bidi="hi-IN"/>
        </w:rPr>
        <w:t>a ………………………………….. z siedzibą ……………….…………., NIP …………………..., REGON ………….……, reprezentowanym przez: ……………………………………………. - ………………., zwanym dalej „Wykonawcą”,</w:t>
      </w:r>
    </w:p>
    <w:p w14:paraId="5FD30826" w14:textId="77777777" w:rsidR="00E72EB2" w:rsidRPr="00E72EB2" w:rsidRDefault="00E72EB2" w:rsidP="00E72EB2">
      <w:pPr>
        <w:spacing w:after="0" w:line="240" w:lineRule="auto"/>
        <w:rPr>
          <w:rFonts w:ascii="Arial" w:hAnsi="Arial" w:cs="Arial"/>
          <w:lang w:eastAsia="zh-CN"/>
        </w:rPr>
      </w:pPr>
      <w:r w:rsidRPr="00E72EB2">
        <w:rPr>
          <w:rFonts w:ascii="Arial" w:eastAsia="SimSun;宋体" w:hAnsi="Arial" w:cs="Arial"/>
          <w:kern w:val="2"/>
          <w:lang w:eastAsia="zh-CN" w:bidi="hi-IN"/>
        </w:rPr>
        <w:t>zwanych łącznie „Stronami”;</w:t>
      </w:r>
    </w:p>
    <w:p w14:paraId="3DEC8A7F" w14:textId="77777777" w:rsidR="00E72EB2" w:rsidRPr="00E72EB2" w:rsidRDefault="00E72EB2" w:rsidP="00E72EB2">
      <w:pPr>
        <w:spacing w:after="0" w:line="240" w:lineRule="auto"/>
        <w:rPr>
          <w:rFonts w:ascii="Arial" w:eastAsia="SimSun;宋体" w:hAnsi="Arial" w:cs="Arial"/>
          <w:kern w:val="2"/>
          <w:lang w:eastAsia="zh-CN" w:bidi="hi-IN"/>
        </w:rPr>
      </w:pPr>
    </w:p>
    <w:p w14:paraId="368A0B2B" w14:textId="77777777" w:rsidR="00E72EB2" w:rsidRPr="00E72EB2" w:rsidRDefault="00E72EB2" w:rsidP="00E72EB2">
      <w:pPr>
        <w:spacing w:after="0" w:line="240" w:lineRule="auto"/>
        <w:jc w:val="both"/>
        <w:rPr>
          <w:rFonts w:ascii="Arial" w:hAnsi="Arial" w:cs="Arial"/>
          <w:lang w:eastAsia="zh-CN"/>
        </w:rPr>
      </w:pPr>
      <w:r w:rsidRPr="00E72EB2">
        <w:rPr>
          <w:rFonts w:ascii="Arial" w:eastAsia="SimSun;宋体" w:hAnsi="Arial" w:cs="Arial"/>
          <w:kern w:val="2"/>
          <w:lang w:eastAsia="zh-CN" w:bidi="hi-IN"/>
        </w:rPr>
        <w:t>Zważywszy, że:</w:t>
      </w:r>
    </w:p>
    <w:p w14:paraId="68DB5313" w14:textId="0F3BA87D" w:rsidR="00E72EB2" w:rsidRPr="00E72EB2" w:rsidRDefault="00E72EB2" w:rsidP="00E72EB2">
      <w:pPr>
        <w:spacing w:after="0" w:line="240" w:lineRule="auto"/>
        <w:jc w:val="both"/>
        <w:rPr>
          <w:rFonts w:ascii="Arial" w:hAnsi="Arial" w:cs="Arial"/>
          <w:lang w:eastAsia="zh-CN"/>
        </w:rPr>
      </w:pPr>
      <w:r w:rsidRPr="00E72EB2">
        <w:rPr>
          <w:rFonts w:ascii="Arial" w:eastAsia="SimSun;宋体" w:hAnsi="Arial" w:cs="Arial"/>
          <w:kern w:val="2"/>
          <w:lang w:eastAsia="zh-CN" w:bidi="hi-IN"/>
        </w:rPr>
        <w:t>1) Wykonawca został wyłoniony w postępowaniu o udzielenie zamówienia publicznego pn. .: „</w:t>
      </w:r>
      <w:r w:rsidR="00864178" w:rsidRPr="00864178">
        <w:rPr>
          <w:rFonts w:ascii="Arial" w:eastAsia="SimSun;宋体" w:hAnsi="Arial" w:cs="Arial"/>
          <w:kern w:val="2"/>
          <w:lang w:eastAsia="zh-CN" w:bidi="hi-IN"/>
        </w:rPr>
        <w:t>Przebudowa i rozbudowa ulicy Stachury w Aleksandrowie Kujawskim</w:t>
      </w:r>
      <w:r w:rsidRPr="00E72EB2">
        <w:rPr>
          <w:rFonts w:ascii="Arial" w:eastAsia="SimSun;宋体" w:hAnsi="Arial" w:cs="Arial"/>
          <w:kern w:val="2"/>
          <w:lang w:eastAsia="zh-CN" w:bidi="hi-IN"/>
        </w:rPr>
        <w:t xml:space="preserve">", przeprowadzonym przez Zamawiającego na podstawie ustawy z dnia 11 września 2019r. roku Prawo zamówień publicznego, zwanej dalej: „PZP”, w trybie podstawowym bez negocjacji , w którym oferta Wykonawcy z dnia ...........2024r. została uznana za najkorzystniejszą; </w:t>
      </w:r>
    </w:p>
    <w:p w14:paraId="410EF3AB" w14:textId="77777777" w:rsidR="00E72EB2" w:rsidRPr="00E72EB2" w:rsidRDefault="00E72EB2" w:rsidP="00E72EB2">
      <w:pPr>
        <w:spacing w:after="0" w:line="240" w:lineRule="auto"/>
        <w:jc w:val="both"/>
        <w:rPr>
          <w:rFonts w:ascii="Arial" w:hAnsi="Arial" w:cs="Arial"/>
          <w:lang w:eastAsia="zh-CN"/>
        </w:rPr>
      </w:pPr>
      <w:r w:rsidRPr="00E72EB2">
        <w:rPr>
          <w:rFonts w:ascii="Arial" w:eastAsia="SimSun;宋体" w:hAnsi="Arial" w:cs="Arial"/>
          <w:kern w:val="2"/>
          <w:lang w:eastAsia="zh-CN" w:bidi="hi-IN"/>
        </w:rPr>
        <w:t xml:space="preserve">2) osoby zawierające niniejszą Umowę są uprawnione do reprezentowania właściwej ze Stron i są uprawnione do zaciągania zobowiązań wynikających z niniejszej Umowy; </w:t>
      </w:r>
    </w:p>
    <w:p w14:paraId="75A6B2F2" w14:textId="77777777" w:rsidR="00E72EB2" w:rsidRPr="00E72EB2" w:rsidRDefault="00E72EB2" w:rsidP="00E72EB2">
      <w:pPr>
        <w:spacing w:after="0" w:line="240" w:lineRule="auto"/>
        <w:rPr>
          <w:rFonts w:ascii="Arial" w:eastAsia="SimSun;宋体" w:hAnsi="Arial" w:cs="Arial"/>
          <w:kern w:val="2"/>
          <w:lang w:eastAsia="zh-CN" w:bidi="hi-IN"/>
        </w:rPr>
      </w:pPr>
    </w:p>
    <w:p w14:paraId="172BE73A" w14:textId="77777777" w:rsidR="00E72EB2" w:rsidRPr="00E72EB2" w:rsidRDefault="00E72EB2" w:rsidP="00E72EB2">
      <w:pPr>
        <w:spacing w:after="0" w:line="240" w:lineRule="auto"/>
        <w:rPr>
          <w:rFonts w:ascii="Arial" w:hAnsi="Arial" w:cs="Arial"/>
          <w:lang w:eastAsia="zh-CN"/>
        </w:rPr>
      </w:pPr>
      <w:r w:rsidRPr="00E72EB2">
        <w:rPr>
          <w:rFonts w:ascii="Arial" w:eastAsia="SimSun;宋体" w:hAnsi="Arial" w:cs="Arial"/>
          <w:kern w:val="2"/>
          <w:lang w:eastAsia="zh-CN" w:bidi="hi-IN"/>
        </w:rPr>
        <w:t>Strony postanowiły zawrzeć Umowę o następującej treści:</w:t>
      </w:r>
    </w:p>
    <w:p w14:paraId="0A52528C" w14:textId="77777777" w:rsidR="00E72EB2" w:rsidRPr="00E72EB2" w:rsidRDefault="00E72EB2" w:rsidP="00E72EB2">
      <w:pPr>
        <w:spacing w:after="0" w:line="240" w:lineRule="auto"/>
        <w:rPr>
          <w:rFonts w:ascii="Arial" w:eastAsia="SimSun;宋体" w:hAnsi="Arial" w:cs="Arial"/>
          <w:kern w:val="2"/>
          <w:lang w:eastAsia="zh-CN" w:bidi="hi-IN"/>
        </w:rPr>
      </w:pPr>
    </w:p>
    <w:p w14:paraId="13357A5C" w14:textId="77777777" w:rsidR="00E72EB2" w:rsidRPr="00E72EB2" w:rsidRDefault="00E72EB2" w:rsidP="00E72EB2">
      <w:pPr>
        <w:spacing w:after="0" w:line="240" w:lineRule="auto"/>
        <w:jc w:val="center"/>
        <w:rPr>
          <w:rFonts w:ascii="Arial" w:hAnsi="Arial" w:cs="Arial"/>
          <w:lang w:eastAsia="zh-CN"/>
        </w:rPr>
      </w:pPr>
      <w:r w:rsidRPr="00E72EB2">
        <w:rPr>
          <w:rFonts w:ascii="Arial" w:eastAsia="SimSun;宋体" w:hAnsi="Arial" w:cs="Arial"/>
          <w:b/>
          <w:kern w:val="2"/>
          <w:lang w:eastAsia="zh-CN" w:bidi="hi-IN"/>
        </w:rPr>
        <w:t xml:space="preserve">§ 1 </w:t>
      </w:r>
    </w:p>
    <w:p w14:paraId="4DCBBA3A" w14:textId="66C87048" w:rsidR="00CA0718" w:rsidRPr="00864178" w:rsidRDefault="00E72EB2" w:rsidP="00CA0718">
      <w:pPr>
        <w:spacing w:after="0" w:line="240" w:lineRule="auto"/>
        <w:jc w:val="both"/>
        <w:rPr>
          <w:rFonts w:ascii="Arial" w:eastAsia="SimSun;宋体" w:hAnsi="Arial" w:cs="Arial"/>
          <w:kern w:val="2"/>
          <w:lang w:eastAsia="zh-CN" w:bidi="hi-IN"/>
        </w:rPr>
      </w:pPr>
      <w:r w:rsidRPr="00E72EB2">
        <w:rPr>
          <w:rFonts w:ascii="Arial" w:eastAsia="SimSun;宋体" w:hAnsi="Arial" w:cs="Arial"/>
          <w:kern w:val="2"/>
          <w:lang w:eastAsia="zh-CN" w:bidi="hi-IN"/>
        </w:rPr>
        <w:t xml:space="preserve">1. </w:t>
      </w:r>
      <w:r w:rsidR="00CA0718" w:rsidRPr="00864178">
        <w:rPr>
          <w:rFonts w:ascii="Arial" w:eastAsia="SimSun;宋体" w:hAnsi="Arial" w:cs="Arial"/>
          <w:kern w:val="2"/>
          <w:lang w:eastAsia="zh-CN" w:bidi="hi-IN"/>
        </w:rPr>
        <w:t>Wykonawca przyjmuje do wykonania przedmiot umowy, którym jest wykonanie robót budowlanych w rozumieniu ustawy z dnia 7 lipca 1994 roku Prawo budowlane (</w:t>
      </w:r>
      <w:proofErr w:type="spellStart"/>
      <w:r w:rsidR="00CA0718" w:rsidRPr="00864178">
        <w:rPr>
          <w:rFonts w:ascii="Arial" w:eastAsia="SimSun;宋体" w:hAnsi="Arial" w:cs="Arial"/>
          <w:kern w:val="2"/>
          <w:lang w:eastAsia="zh-CN" w:bidi="hi-IN"/>
        </w:rPr>
        <w:t>t.j</w:t>
      </w:r>
      <w:proofErr w:type="spellEnd"/>
      <w:r w:rsidR="00CA0718" w:rsidRPr="00864178">
        <w:rPr>
          <w:rFonts w:ascii="Arial" w:eastAsia="SimSun;宋体" w:hAnsi="Arial" w:cs="Arial"/>
          <w:kern w:val="2"/>
          <w:lang w:eastAsia="zh-CN" w:bidi="hi-IN"/>
        </w:rPr>
        <w:t xml:space="preserve">. Dz. U. z 2024 r. poz. 725 z </w:t>
      </w:r>
      <w:proofErr w:type="spellStart"/>
      <w:r w:rsidR="00CA0718" w:rsidRPr="00864178">
        <w:rPr>
          <w:rFonts w:ascii="Arial" w:eastAsia="SimSun;宋体" w:hAnsi="Arial" w:cs="Arial"/>
          <w:kern w:val="2"/>
          <w:lang w:eastAsia="zh-CN" w:bidi="hi-IN"/>
        </w:rPr>
        <w:t>późn</w:t>
      </w:r>
      <w:proofErr w:type="spellEnd"/>
      <w:r w:rsidR="00CA0718" w:rsidRPr="00864178">
        <w:rPr>
          <w:rFonts w:ascii="Arial" w:eastAsia="SimSun;宋体" w:hAnsi="Arial" w:cs="Arial"/>
          <w:kern w:val="2"/>
          <w:lang w:eastAsia="zh-CN" w:bidi="hi-IN"/>
        </w:rPr>
        <w:t xml:space="preserve">. zm.) w postaci przebudowy i rozbudowy ulicy Stachury w Aleksandrowie Kujawskim, bez podziału na części, według zakresu określonego w przedmiarze robót, projektach, dokumentacji technicznej i </w:t>
      </w:r>
      <w:proofErr w:type="spellStart"/>
      <w:r w:rsidR="00CA0718" w:rsidRPr="00864178">
        <w:rPr>
          <w:rFonts w:ascii="Arial" w:eastAsia="SimSun;宋体" w:hAnsi="Arial" w:cs="Arial"/>
          <w:kern w:val="2"/>
          <w:lang w:eastAsia="zh-CN" w:bidi="hi-IN"/>
        </w:rPr>
        <w:t>STWiOR</w:t>
      </w:r>
      <w:proofErr w:type="spellEnd"/>
      <w:r w:rsidR="00CA0718" w:rsidRPr="00864178">
        <w:rPr>
          <w:rFonts w:ascii="Arial" w:eastAsia="SimSun;宋体" w:hAnsi="Arial" w:cs="Arial"/>
          <w:kern w:val="2"/>
          <w:lang w:eastAsia="zh-CN" w:bidi="hi-IN"/>
        </w:rPr>
        <w:t>, m.in. w szczególności:</w:t>
      </w:r>
    </w:p>
    <w:p w14:paraId="52E9D624" w14:textId="77777777" w:rsidR="00CA0718" w:rsidRDefault="00CA0718" w:rsidP="00CA0718">
      <w:pPr>
        <w:spacing w:after="0" w:line="240" w:lineRule="auto"/>
        <w:jc w:val="both"/>
        <w:rPr>
          <w:rFonts w:ascii="Arial" w:eastAsia="SimSun;宋体" w:hAnsi="Arial" w:cs="Arial"/>
          <w:kern w:val="2"/>
          <w:lang w:eastAsia="zh-CN" w:bidi="hi-IN"/>
        </w:rPr>
      </w:pPr>
    </w:p>
    <w:p w14:paraId="1056D606" w14:textId="77777777" w:rsidR="00A94CDD" w:rsidRPr="00A94CDD" w:rsidRDefault="00A94CDD" w:rsidP="00A94CDD">
      <w:pPr>
        <w:shd w:val="clear" w:color="auto" w:fill="FFFFFF"/>
        <w:tabs>
          <w:tab w:val="left" w:leader="underscore" w:pos="9461"/>
        </w:tabs>
        <w:spacing w:after="0" w:line="240" w:lineRule="auto"/>
        <w:ind w:left="17"/>
        <w:jc w:val="both"/>
        <w:rPr>
          <w:rFonts w:ascii="Arial" w:eastAsia="SimSun;宋体" w:hAnsi="Arial" w:cs="Arial"/>
          <w:kern w:val="2"/>
          <w:lang w:eastAsia="zh-CN" w:bidi="hi-IN"/>
        </w:rPr>
      </w:pPr>
      <w:r w:rsidRPr="00A94CDD">
        <w:rPr>
          <w:rFonts w:ascii="Arial" w:eastAsia="SimSun;宋体" w:hAnsi="Arial" w:cs="Arial"/>
          <w:kern w:val="2"/>
          <w:lang w:eastAsia="zh-CN" w:bidi="hi-IN"/>
        </w:rPr>
        <w:t>- roboty przygotowawcze i rozbiórkowe,</w:t>
      </w:r>
    </w:p>
    <w:p w14:paraId="6E5D5C86" w14:textId="77777777" w:rsidR="00A94CDD" w:rsidRPr="00A94CDD" w:rsidRDefault="00A94CDD" w:rsidP="00A94CDD">
      <w:pPr>
        <w:shd w:val="clear" w:color="auto" w:fill="FFFFFF"/>
        <w:tabs>
          <w:tab w:val="left" w:leader="underscore" w:pos="9461"/>
        </w:tabs>
        <w:spacing w:after="0" w:line="240" w:lineRule="auto"/>
        <w:ind w:left="17"/>
        <w:jc w:val="both"/>
        <w:rPr>
          <w:rFonts w:ascii="Arial" w:eastAsia="SimSun;宋体" w:hAnsi="Arial" w:cs="Arial"/>
          <w:kern w:val="2"/>
          <w:lang w:eastAsia="zh-CN" w:bidi="hi-IN"/>
        </w:rPr>
      </w:pPr>
      <w:r w:rsidRPr="00A94CDD">
        <w:rPr>
          <w:rFonts w:ascii="Arial" w:eastAsia="SimSun;宋体" w:hAnsi="Arial" w:cs="Arial"/>
          <w:kern w:val="2"/>
          <w:lang w:eastAsia="zh-CN" w:bidi="hi-IN"/>
        </w:rPr>
        <w:t>- demontaż linii napowietrznej,</w:t>
      </w:r>
    </w:p>
    <w:p w14:paraId="0EB3714D" w14:textId="77777777" w:rsidR="00A94CDD" w:rsidRPr="00A94CDD" w:rsidRDefault="00A94CDD" w:rsidP="00A94CDD">
      <w:pPr>
        <w:shd w:val="clear" w:color="auto" w:fill="FFFFFF"/>
        <w:tabs>
          <w:tab w:val="left" w:leader="underscore" w:pos="9461"/>
        </w:tabs>
        <w:spacing w:after="0" w:line="240" w:lineRule="auto"/>
        <w:ind w:left="17"/>
        <w:jc w:val="both"/>
        <w:rPr>
          <w:rFonts w:ascii="Arial" w:eastAsia="SimSun;宋体" w:hAnsi="Arial" w:cs="Arial"/>
          <w:kern w:val="2"/>
          <w:lang w:eastAsia="zh-CN" w:bidi="hi-IN"/>
        </w:rPr>
      </w:pPr>
      <w:r w:rsidRPr="00A94CDD">
        <w:rPr>
          <w:rFonts w:ascii="Arial" w:eastAsia="SimSun;宋体" w:hAnsi="Arial" w:cs="Arial"/>
          <w:kern w:val="2"/>
          <w:lang w:eastAsia="zh-CN" w:bidi="hi-IN"/>
        </w:rPr>
        <w:t>- budowa linii napowietrznej,</w:t>
      </w:r>
    </w:p>
    <w:p w14:paraId="150E4AC0" w14:textId="77777777" w:rsidR="00A94CDD" w:rsidRPr="00A94CDD" w:rsidRDefault="00A94CDD" w:rsidP="00A94CDD">
      <w:pPr>
        <w:shd w:val="clear" w:color="auto" w:fill="FFFFFF"/>
        <w:tabs>
          <w:tab w:val="left" w:leader="underscore" w:pos="9461"/>
        </w:tabs>
        <w:spacing w:after="0" w:line="240" w:lineRule="auto"/>
        <w:ind w:left="17"/>
        <w:jc w:val="both"/>
        <w:rPr>
          <w:rFonts w:ascii="Arial" w:eastAsia="SimSun;宋体" w:hAnsi="Arial" w:cs="Arial"/>
          <w:kern w:val="2"/>
          <w:lang w:eastAsia="zh-CN" w:bidi="hi-IN"/>
        </w:rPr>
      </w:pPr>
      <w:r w:rsidRPr="00A94CDD">
        <w:rPr>
          <w:rFonts w:ascii="Arial" w:eastAsia="SimSun;宋体" w:hAnsi="Arial" w:cs="Arial"/>
          <w:kern w:val="2"/>
          <w:lang w:eastAsia="zh-CN" w:bidi="hi-IN"/>
        </w:rPr>
        <w:t>- zajęcie pasa,</w:t>
      </w:r>
    </w:p>
    <w:p w14:paraId="60566EEE" w14:textId="77777777" w:rsidR="00A94CDD" w:rsidRPr="00A94CDD" w:rsidRDefault="00A94CDD" w:rsidP="00A94CDD">
      <w:pPr>
        <w:shd w:val="clear" w:color="auto" w:fill="FFFFFF"/>
        <w:tabs>
          <w:tab w:val="left" w:leader="underscore" w:pos="9461"/>
        </w:tabs>
        <w:spacing w:after="0" w:line="240" w:lineRule="auto"/>
        <w:ind w:left="17"/>
        <w:jc w:val="both"/>
        <w:rPr>
          <w:rFonts w:ascii="Arial" w:eastAsia="SimSun;宋体" w:hAnsi="Arial" w:cs="Arial"/>
          <w:kern w:val="2"/>
          <w:lang w:eastAsia="zh-CN" w:bidi="hi-IN"/>
        </w:rPr>
      </w:pPr>
      <w:r w:rsidRPr="00A94CDD">
        <w:rPr>
          <w:rFonts w:ascii="Arial" w:eastAsia="SimSun;宋体" w:hAnsi="Arial" w:cs="Arial"/>
          <w:kern w:val="2"/>
          <w:lang w:eastAsia="zh-CN" w:bidi="hi-IN"/>
        </w:rPr>
        <w:t>- usługi geodezyjne i pomiarowe,</w:t>
      </w:r>
    </w:p>
    <w:p w14:paraId="6EEA8FBA" w14:textId="77777777" w:rsidR="00A94CDD" w:rsidRPr="00A94CDD" w:rsidRDefault="00A94CDD" w:rsidP="00A94CDD">
      <w:pPr>
        <w:shd w:val="clear" w:color="auto" w:fill="FFFFFF"/>
        <w:tabs>
          <w:tab w:val="left" w:leader="underscore" w:pos="9461"/>
        </w:tabs>
        <w:spacing w:after="0" w:line="240" w:lineRule="auto"/>
        <w:ind w:left="17"/>
        <w:jc w:val="both"/>
        <w:rPr>
          <w:rFonts w:ascii="Arial" w:eastAsia="SimSun;宋体" w:hAnsi="Arial" w:cs="Arial"/>
          <w:kern w:val="2"/>
          <w:lang w:eastAsia="zh-CN" w:bidi="hi-IN"/>
        </w:rPr>
      </w:pPr>
      <w:r w:rsidRPr="00A94CDD">
        <w:rPr>
          <w:rFonts w:ascii="Arial" w:eastAsia="SimSun;宋体" w:hAnsi="Arial" w:cs="Arial"/>
          <w:kern w:val="2"/>
          <w:lang w:eastAsia="zh-CN" w:bidi="hi-IN"/>
        </w:rPr>
        <w:t>- roboty pomiarowe przy liniowych robotach ziemnych,</w:t>
      </w:r>
    </w:p>
    <w:p w14:paraId="3798C8A8" w14:textId="77777777" w:rsidR="00A94CDD" w:rsidRPr="00A94CDD" w:rsidRDefault="00A94CDD" w:rsidP="00A94CDD">
      <w:pPr>
        <w:shd w:val="clear" w:color="auto" w:fill="FFFFFF"/>
        <w:tabs>
          <w:tab w:val="left" w:leader="underscore" w:pos="9461"/>
        </w:tabs>
        <w:spacing w:after="0" w:line="240" w:lineRule="auto"/>
        <w:ind w:left="17"/>
        <w:jc w:val="both"/>
        <w:rPr>
          <w:rFonts w:ascii="Arial" w:eastAsia="SimSun;宋体" w:hAnsi="Arial" w:cs="Arial"/>
          <w:kern w:val="2"/>
          <w:lang w:eastAsia="zh-CN" w:bidi="hi-IN"/>
        </w:rPr>
      </w:pPr>
      <w:r w:rsidRPr="00A94CDD">
        <w:rPr>
          <w:rFonts w:ascii="Arial" w:eastAsia="SimSun;宋体" w:hAnsi="Arial" w:cs="Arial"/>
          <w:kern w:val="2"/>
          <w:lang w:eastAsia="zh-CN" w:bidi="hi-IN"/>
        </w:rPr>
        <w:t>- roboty ziemne,</w:t>
      </w:r>
    </w:p>
    <w:p w14:paraId="7B56B90F" w14:textId="77777777" w:rsidR="00A94CDD" w:rsidRPr="00A94CDD" w:rsidRDefault="00A94CDD" w:rsidP="00A94CDD">
      <w:pPr>
        <w:shd w:val="clear" w:color="auto" w:fill="FFFFFF"/>
        <w:tabs>
          <w:tab w:val="left" w:leader="underscore" w:pos="9461"/>
        </w:tabs>
        <w:spacing w:after="0" w:line="240" w:lineRule="auto"/>
        <w:ind w:left="17"/>
        <w:jc w:val="both"/>
        <w:rPr>
          <w:rFonts w:ascii="Arial" w:eastAsia="SimSun;宋体" w:hAnsi="Arial" w:cs="Arial"/>
          <w:kern w:val="2"/>
          <w:lang w:eastAsia="zh-CN" w:bidi="hi-IN"/>
        </w:rPr>
      </w:pPr>
      <w:r w:rsidRPr="00A94CDD">
        <w:rPr>
          <w:rFonts w:ascii="Arial" w:eastAsia="SimSun;宋体" w:hAnsi="Arial" w:cs="Arial"/>
          <w:kern w:val="2"/>
          <w:lang w:eastAsia="zh-CN" w:bidi="hi-IN"/>
        </w:rPr>
        <w:t xml:space="preserve">- pełne umocnienie pionowych ścian wykopów liniowych o głębokości do 6.0 m palami szalunkowymi,  </w:t>
      </w:r>
    </w:p>
    <w:p w14:paraId="49066118" w14:textId="77777777" w:rsidR="00A94CDD" w:rsidRPr="00A94CDD" w:rsidRDefault="00A94CDD" w:rsidP="00A94CDD">
      <w:pPr>
        <w:shd w:val="clear" w:color="auto" w:fill="FFFFFF"/>
        <w:tabs>
          <w:tab w:val="left" w:leader="underscore" w:pos="9461"/>
        </w:tabs>
        <w:spacing w:after="0" w:line="240" w:lineRule="auto"/>
        <w:ind w:left="17"/>
        <w:jc w:val="both"/>
        <w:rPr>
          <w:rFonts w:ascii="Arial" w:eastAsia="SimSun;宋体" w:hAnsi="Arial" w:cs="Arial"/>
          <w:kern w:val="2"/>
          <w:lang w:eastAsia="zh-CN" w:bidi="hi-IN"/>
        </w:rPr>
      </w:pPr>
      <w:r w:rsidRPr="00A94CDD">
        <w:rPr>
          <w:rFonts w:ascii="Arial" w:eastAsia="SimSun;宋体" w:hAnsi="Arial" w:cs="Arial"/>
          <w:kern w:val="2"/>
          <w:lang w:eastAsia="zh-CN" w:bidi="hi-IN"/>
        </w:rPr>
        <w:t>- demontaż i montaż konstrukcji podwieszeń rurociągów i kanałów, kanały rurowe, kanały z PVC,</w:t>
      </w:r>
    </w:p>
    <w:p w14:paraId="14C7BE3F" w14:textId="77777777" w:rsidR="00A94CDD" w:rsidRPr="00A94CDD" w:rsidRDefault="00A94CDD" w:rsidP="00A94CDD">
      <w:pPr>
        <w:shd w:val="clear" w:color="auto" w:fill="FFFFFF"/>
        <w:tabs>
          <w:tab w:val="left" w:leader="underscore" w:pos="9461"/>
        </w:tabs>
        <w:spacing w:after="0" w:line="240" w:lineRule="auto"/>
        <w:ind w:left="17"/>
        <w:jc w:val="both"/>
        <w:rPr>
          <w:rFonts w:ascii="Arial" w:eastAsia="SimSun;宋体" w:hAnsi="Arial" w:cs="Arial"/>
          <w:kern w:val="2"/>
          <w:lang w:eastAsia="zh-CN" w:bidi="hi-IN"/>
        </w:rPr>
      </w:pPr>
      <w:r w:rsidRPr="00A94CDD">
        <w:rPr>
          <w:rFonts w:ascii="Arial" w:eastAsia="SimSun;宋体" w:hAnsi="Arial" w:cs="Arial"/>
          <w:kern w:val="2"/>
          <w:lang w:eastAsia="zh-CN" w:bidi="hi-IN"/>
        </w:rPr>
        <w:t xml:space="preserve">- </w:t>
      </w:r>
      <w:proofErr w:type="spellStart"/>
      <w:r w:rsidRPr="00A94CDD">
        <w:rPr>
          <w:rFonts w:ascii="Arial" w:eastAsia="SimSun;宋体" w:hAnsi="Arial" w:cs="Arial"/>
          <w:kern w:val="2"/>
          <w:lang w:eastAsia="zh-CN" w:bidi="hi-IN"/>
        </w:rPr>
        <w:t>obsypka</w:t>
      </w:r>
      <w:proofErr w:type="spellEnd"/>
      <w:r w:rsidRPr="00A94CDD">
        <w:rPr>
          <w:rFonts w:ascii="Arial" w:eastAsia="SimSun;宋体" w:hAnsi="Arial" w:cs="Arial"/>
          <w:kern w:val="2"/>
          <w:lang w:eastAsia="zh-CN" w:bidi="hi-IN"/>
        </w:rPr>
        <w:t xml:space="preserve">, studnie rewizyjne, studzienki ściekowa, zagęszczanie, inspekcja i próby szczelności kanałów, </w:t>
      </w:r>
    </w:p>
    <w:p w14:paraId="4DDA3946" w14:textId="77777777" w:rsidR="00A94CDD" w:rsidRPr="00A94CDD" w:rsidRDefault="00A94CDD" w:rsidP="00A94CDD">
      <w:pPr>
        <w:shd w:val="clear" w:color="auto" w:fill="FFFFFF"/>
        <w:tabs>
          <w:tab w:val="left" w:leader="underscore" w:pos="9461"/>
        </w:tabs>
        <w:spacing w:after="0" w:line="240" w:lineRule="auto"/>
        <w:ind w:left="17"/>
        <w:jc w:val="both"/>
        <w:rPr>
          <w:rFonts w:ascii="Arial" w:eastAsia="SimSun;宋体" w:hAnsi="Arial" w:cs="Arial"/>
          <w:kern w:val="2"/>
          <w:lang w:eastAsia="zh-CN" w:bidi="hi-IN"/>
        </w:rPr>
      </w:pPr>
      <w:r w:rsidRPr="00A94CDD">
        <w:rPr>
          <w:rFonts w:ascii="Arial" w:eastAsia="SimSun;宋体" w:hAnsi="Arial" w:cs="Arial"/>
          <w:kern w:val="2"/>
          <w:lang w:eastAsia="zh-CN" w:bidi="hi-IN"/>
        </w:rPr>
        <w:t>- roboty ziemne, Profilowanie i zagęszczanie podłoża wykonywane mechanicznie w gruncie kat. II-IV pod warstwy konstrukcyjne nawierzchni,</w:t>
      </w:r>
    </w:p>
    <w:p w14:paraId="47D409B9" w14:textId="77777777" w:rsidR="00A94CDD" w:rsidRPr="00A94CDD" w:rsidRDefault="00A94CDD" w:rsidP="00A94CDD">
      <w:pPr>
        <w:shd w:val="clear" w:color="auto" w:fill="FFFFFF"/>
        <w:tabs>
          <w:tab w:val="left" w:leader="underscore" w:pos="9461"/>
        </w:tabs>
        <w:spacing w:after="0" w:line="240" w:lineRule="auto"/>
        <w:ind w:left="17"/>
        <w:jc w:val="both"/>
        <w:rPr>
          <w:rFonts w:ascii="Arial" w:eastAsia="SimSun;宋体" w:hAnsi="Arial" w:cs="Arial"/>
          <w:kern w:val="2"/>
          <w:lang w:eastAsia="zh-CN" w:bidi="hi-IN"/>
        </w:rPr>
      </w:pPr>
      <w:r w:rsidRPr="00A94CDD">
        <w:rPr>
          <w:rFonts w:ascii="Arial" w:eastAsia="SimSun;宋体" w:hAnsi="Arial" w:cs="Arial"/>
          <w:kern w:val="2"/>
          <w:lang w:eastAsia="zh-CN" w:bidi="hi-IN"/>
        </w:rPr>
        <w:t xml:space="preserve">- ulica (warstwa ścieralna kostka betonowa koloru szarego 8cm, podsypka cementowo-piaskowa B3 5 cm, podbudowa zasadnicza KŁSM 0/31,5 20 cm, warstwa odcinająca piasek 10cm, Warstwa wzmocnionego podłoża Piasek stabilizowany cementem o </w:t>
      </w:r>
      <w:proofErr w:type="spellStart"/>
      <w:r w:rsidRPr="00A94CDD">
        <w:rPr>
          <w:rFonts w:ascii="Arial" w:eastAsia="SimSun;宋体" w:hAnsi="Arial" w:cs="Arial"/>
          <w:kern w:val="2"/>
          <w:lang w:eastAsia="zh-CN" w:bidi="hi-IN"/>
        </w:rPr>
        <w:t>Rm</w:t>
      </w:r>
      <w:proofErr w:type="spellEnd"/>
      <w:r w:rsidRPr="00A94CDD">
        <w:rPr>
          <w:rFonts w:ascii="Arial" w:eastAsia="SimSun;宋体" w:hAnsi="Arial" w:cs="Arial"/>
          <w:kern w:val="2"/>
          <w:lang w:eastAsia="zh-CN" w:bidi="hi-IN"/>
        </w:rPr>
        <w:t xml:space="preserve">=2.00 </w:t>
      </w:r>
      <w:proofErr w:type="spellStart"/>
      <w:r w:rsidRPr="00A94CDD">
        <w:rPr>
          <w:rFonts w:ascii="Arial" w:eastAsia="SimSun;宋体" w:hAnsi="Arial" w:cs="Arial"/>
          <w:kern w:val="2"/>
          <w:lang w:eastAsia="zh-CN" w:bidi="hi-IN"/>
        </w:rPr>
        <w:t>MPa</w:t>
      </w:r>
      <w:proofErr w:type="spellEnd"/>
      <w:r w:rsidRPr="00A94CDD">
        <w:rPr>
          <w:rFonts w:ascii="Arial" w:eastAsia="SimSun;宋体" w:hAnsi="Arial" w:cs="Arial"/>
          <w:kern w:val="2"/>
          <w:lang w:eastAsia="zh-CN" w:bidi="hi-IN"/>
        </w:rPr>
        <w:t xml:space="preserve"> 10 cm) – 890,00 m2,</w:t>
      </w:r>
    </w:p>
    <w:p w14:paraId="2C85C923" w14:textId="77777777" w:rsidR="00A94CDD" w:rsidRPr="00A94CDD" w:rsidRDefault="00A94CDD" w:rsidP="00A94CDD">
      <w:pPr>
        <w:shd w:val="clear" w:color="auto" w:fill="FFFFFF"/>
        <w:tabs>
          <w:tab w:val="left" w:leader="underscore" w:pos="9461"/>
        </w:tabs>
        <w:spacing w:after="0" w:line="240" w:lineRule="auto"/>
        <w:ind w:left="17"/>
        <w:jc w:val="both"/>
        <w:rPr>
          <w:rFonts w:ascii="Arial" w:eastAsia="SimSun;宋体" w:hAnsi="Arial" w:cs="Arial"/>
          <w:kern w:val="2"/>
          <w:lang w:eastAsia="zh-CN" w:bidi="hi-IN"/>
        </w:rPr>
      </w:pPr>
      <w:r w:rsidRPr="00A94CDD">
        <w:rPr>
          <w:rFonts w:ascii="Arial" w:eastAsia="SimSun;宋体" w:hAnsi="Arial" w:cs="Arial"/>
          <w:kern w:val="2"/>
          <w:lang w:eastAsia="zh-CN" w:bidi="hi-IN"/>
        </w:rPr>
        <w:lastRenderedPageBreak/>
        <w:t>- zjazdy (warstwa ścieralna kostka betonowa grafitowa 8cm, podsypka cementowo-piaskowa B3 5 cm, podbudowa zasadnicza KŁSM 0/31,5 15cm, warstwa odcinająca piasek 10cm) – 100,00  m2,</w:t>
      </w:r>
    </w:p>
    <w:p w14:paraId="23820FC5" w14:textId="77777777" w:rsidR="00A94CDD" w:rsidRPr="00A94CDD" w:rsidRDefault="00A94CDD" w:rsidP="00A94CDD">
      <w:pPr>
        <w:shd w:val="clear" w:color="auto" w:fill="FFFFFF"/>
        <w:tabs>
          <w:tab w:val="left" w:leader="underscore" w:pos="9461"/>
        </w:tabs>
        <w:spacing w:after="0" w:line="240" w:lineRule="auto"/>
        <w:ind w:left="17"/>
        <w:jc w:val="both"/>
        <w:rPr>
          <w:rFonts w:ascii="Arial" w:eastAsia="SimSun;宋体" w:hAnsi="Arial" w:cs="Arial"/>
          <w:kern w:val="2"/>
          <w:lang w:eastAsia="zh-CN" w:bidi="hi-IN"/>
        </w:rPr>
      </w:pPr>
      <w:r w:rsidRPr="00A94CDD">
        <w:rPr>
          <w:rFonts w:ascii="Arial" w:eastAsia="SimSun;宋体" w:hAnsi="Arial" w:cs="Arial"/>
          <w:kern w:val="2"/>
          <w:lang w:eastAsia="zh-CN" w:bidi="hi-IN"/>
        </w:rPr>
        <w:t>- chodnik (warstwa ścieralna kostka betonowa koloru szarego 8cm, podsypka cementowo-piaskowa B3 5 cm, podbudowa zasadnicza KŁSM 0/31,5 10cm, warstwa odcinająca piasek 10cm) – 345,00  m2,</w:t>
      </w:r>
    </w:p>
    <w:p w14:paraId="4FA3BA0E" w14:textId="77777777" w:rsidR="00A94CDD" w:rsidRPr="00A94CDD" w:rsidRDefault="00A94CDD" w:rsidP="00A94CDD">
      <w:pPr>
        <w:shd w:val="clear" w:color="auto" w:fill="FFFFFF"/>
        <w:tabs>
          <w:tab w:val="left" w:leader="underscore" w:pos="9461"/>
        </w:tabs>
        <w:spacing w:after="0" w:line="240" w:lineRule="auto"/>
        <w:ind w:left="17"/>
        <w:jc w:val="both"/>
        <w:rPr>
          <w:rFonts w:ascii="Arial" w:eastAsia="SimSun;宋体" w:hAnsi="Arial" w:cs="Arial"/>
          <w:kern w:val="2"/>
          <w:lang w:eastAsia="zh-CN" w:bidi="hi-IN"/>
        </w:rPr>
      </w:pPr>
      <w:r w:rsidRPr="00A94CDD">
        <w:rPr>
          <w:rFonts w:ascii="Arial" w:eastAsia="SimSun;宋体" w:hAnsi="Arial" w:cs="Arial"/>
          <w:kern w:val="2"/>
          <w:lang w:eastAsia="zh-CN" w:bidi="hi-IN"/>
        </w:rPr>
        <w:t>- stała organizacja ruchu,</w:t>
      </w:r>
    </w:p>
    <w:p w14:paraId="57257B7C" w14:textId="77777777" w:rsidR="00A94CDD" w:rsidRPr="00A94CDD" w:rsidRDefault="00A94CDD" w:rsidP="00A94CDD">
      <w:pPr>
        <w:shd w:val="clear" w:color="auto" w:fill="FFFFFF"/>
        <w:tabs>
          <w:tab w:val="left" w:leader="underscore" w:pos="9461"/>
        </w:tabs>
        <w:spacing w:after="0" w:line="240" w:lineRule="auto"/>
        <w:ind w:left="17"/>
        <w:jc w:val="both"/>
        <w:rPr>
          <w:rFonts w:ascii="Arial" w:eastAsia="SimSun;宋体" w:hAnsi="Arial" w:cs="Arial"/>
          <w:kern w:val="2"/>
          <w:lang w:eastAsia="zh-CN" w:bidi="hi-IN"/>
        </w:rPr>
      </w:pPr>
      <w:r w:rsidRPr="00A94CDD">
        <w:rPr>
          <w:rFonts w:ascii="Arial" w:eastAsia="SimSun;宋体" w:hAnsi="Arial" w:cs="Arial"/>
          <w:kern w:val="2"/>
          <w:lang w:eastAsia="zh-CN" w:bidi="hi-IN"/>
        </w:rPr>
        <w:t>- kanał technologiczny,</w:t>
      </w:r>
    </w:p>
    <w:p w14:paraId="53FF1A10" w14:textId="658982AE" w:rsidR="00A94CDD" w:rsidRDefault="00A94CDD" w:rsidP="00A94CDD">
      <w:pPr>
        <w:shd w:val="clear" w:color="auto" w:fill="FFFFFF"/>
        <w:tabs>
          <w:tab w:val="left" w:leader="underscore" w:pos="9461"/>
        </w:tabs>
        <w:spacing w:after="0" w:line="240" w:lineRule="auto"/>
        <w:ind w:left="17"/>
        <w:jc w:val="both"/>
        <w:rPr>
          <w:rFonts w:ascii="Arial" w:eastAsia="SimSun;宋体" w:hAnsi="Arial" w:cs="Arial"/>
          <w:kern w:val="2"/>
          <w:lang w:eastAsia="zh-CN" w:bidi="hi-IN"/>
        </w:rPr>
      </w:pPr>
      <w:r w:rsidRPr="00A94CDD">
        <w:rPr>
          <w:rFonts w:ascii="Arial" w:eastAsia="SimSun;宋体" w:hAnsi="Arial" w:cs="Arial"/>
          <w:kern w:val="2"/>
          <w:lang w:eastAsia="zh-CN" w:bidi="hi-IN"/>
        </w:rPr>
        <w:t>- roboty wykończeniowe (w tym regulacja studzienek)</w:t>
      </w:r>
      <w:r>
        <w:rPr>
          <w:rFonts w:ascii="Arial" w:eastAsia="SimSun;宋体" w:hAnsi="Arial" w:cs="Arial"/>
          <w:kern w:val="2"/>
          <w:lang w:eastAsia="zh-CN" w:bidi="hi-IN"/>
        </w:rPr>
        <w:t>.</w:t>
      </w:r>
    </w:p>
    <w:p w14:paraId="7C7CE1F1" w14:textId="77777777" w:rsidR="00A94CDD" w:rsidRPr="00A94CDD" w:rsidRDefault="00A94CDD" w:rsidP="00A94CDD">
      <w:pPr>
        <w:shd w:val="clear" w:color="auto" w:fill="FFFFFF"/>
        <w:tabs>
          <w:tab w:val="left" w:leader="underscore" w:pos="9461"/>
        </w:tabs>
        <w:spacing w:after="0" w:line="240" w:lineRule="auto"/>
        <w:ind w:left="17"/>
        <w:jc w:val="both"/>
        <w:rPr>
          <w:rFonts w:ascii="Arial" w:eastAsia="SimSun;宋体" w:hAnsi="Arial" w:cs="Arial"/>
          <w:kern w:val="2"/>
          <w:lang w:eastAsia="zh-CN" w:bidi="hi-IN"/>
        </w:rPr>
      </w:pPr>
    </w:p>
    <w:p w14:paraId="05CC9152" w14:textId="77777777" w:rsidR="00E72EB2" w:rsidRPr="00E72EB2" w:rsidRDefault="00E72EB2" w:rsidP="00E72EB2">
      <w:pPr>
        <w:shd w:val="clear" w:color="auto" w:fill="FFFFFF"/>
        <w:tabs>
          <w:tab w:val="left" w:leader="underscore" w:pos="9461"/>
        </w:tabs>
        <w:spacing w:after="0" w:line="240" w:lineRule="auto"/>
        <w:ind w:left="17"/>
        <w:jc w:val="both"/>
        <w:rPr>
          <w:rFonts w:ascii="Arial" w:eastAsia="SimSun;宋体" w:hAnsi="Arial" w:cs="Arial"/>
          <w:kern w:val="2"/>
          <w:lang w:eastAsia="zh-CN" w:bidi="hi-IN"/>
        </w:rPr>
      </w:pPr>
      <w:r w:rsidRPr="00E72EB2">
        <w:rPr>
          <w:rFonts w:ascii="Arial" w:eastAsia="SimSun;宋体" w:hAnsi="Arial" w:cs="Arial"/>
          <w:kern w:val="2"/>
          <w:lang w:eastAsia="zh-CN" w:bidi="hi-IN"/>
        </w:rPr>
        <w:t>2. Szczegółowy opis przedmiotu zamówienia znajduje się w Przedmiarze i Specyfikacji Technicznej Wykonania i Odbioru Robót (</w:t>
      </w:r>
      <w:proofErr w:type="spellStart"/>
      <w:r w:rsidRPr="00E72EB2">
        <w:rPr>
          <w:rFonts w:ascii="Arial" w:eastAsia="SimSun;宋体" w:hAnsi="Arial" w:cs="Arial"/>
          <w:kern w:val="2"/>
          <w:lang w:eastAsia="zh-CN" w:bidi="hi-IN"/>
        </w:rPr>
        <w:t>STWiOR</w:t>
      </w:r>
      <w:proofErr w:type="spellEnd"/>
      <w:r w:rsidRPr="00E72EB2">
        <w:rPr>
          <w:rFonts w:ascii="Arial" w:eastAsia="SimSun;宋体" w:hAnsi="Arial" w:cs="Arial"/>
          <w:kern w:val="2"/>
          <w:lang w:eastAsia="zh-CN" w:bidi="hi-IN"/>
        </w:rPr>
        <w:t>). Oferta Wykonawcy wraz z Kosztorysem Ofertowym, SWZ wraz z załącznikami są integralną częścią umowy.</w:t>
      </w:r>
    </w:p>
    <w:p w14:paraId="13EFB7C1" w14:textId="77777777" w:rsidR="00E72EB2" w:rsidRPr="00E72EB2" w:rsidRDefault="00E72EB2" w:rsidP="00E72EB2">
      <w:pPr>
        <w:shd w:val="clear" w:color="auto" w:fill="FFFFFF"/>
        <w:tabs>
          <w:tab w:val="left" w:leader="underscore" w:pos="9461"/>
        </w:tabs>
        <w:spacing w:after="0" w:line="240" w:lineRule="auto"/>
        <w:ind w:left="17"/>
        <w:jc w:val="both"/>
        <w:rPr>
          <w:rFonts w:ascii="Arial" w:eastAsia="SimSun;宋体" w:hAnsi="Arial" w:cs="Arial"/>
          <w:kern w:val="2"/>
          <w:lang w:eastAsia="zh-CN" w:bidi="hi-IN"/>
        </w:rPr>
      </w:pPr>
      <w:r w:rsidRPr="00E72EB2">
        <w:rPr>
          <w:rFonts w:ascii="Arial" w:eastAsia="SimSun;宋体" w:hAnsi="Arial" w:cs="Arial"/>
          <w:kern w:val="2"/>
          <w:lang w:eastAsia="zh-CN" w:bidi="hi-IN"/>
        </w:rPr>
        <w:t>Przedmiot umowy obejmuje m.in. również</w:t>
      </w:r>
    </w:p>
    <w:p w14:paraId="6E692D18" w14:textId="77777777" w:rsidR="00E72EB2" w:rsidRPr="00E72EB2" w:rsidRDefault="00E72EB2" w:rsidP="00E72EB2">
      <w:pPr>
        <w:shd w:val="clear" w:color="auto" w:fill="FFFFFF"/>
        <w:tabs>
          <w:tab w:val="left" w:leader="underscore" w:pos="9461"/>
        </w:tabs>
        <w:spacing w:after="0" w:line="240" w:lineRule="auto"/>
        <w:ind w:left="17"/>
        <w:jc w:val="both"/>
        <w:rPr>
          <w:rFonts w:ascii="Arial" w:eastAsia="SimSun;宋体" w:hAnsi="Arial" w:cs="Arial"/>
          <w:kern w:val="2"/>
          <w:lang w:eastAsia="zh-CN" w:bidi="hi-IN"/>
        </w:rPr>
      </w:pPr>
      <w:r w:rsidRPr="00E72EB2">
        <w:rPr>
          <w:rFonts w:ascii="Arial" w:eastAsia="SimSun;宋体" w:hAnsi="Arial" w:cs="Arial"/>
          <w:kern w:val="2"/>
          <w:lang w:eastAsia="zh-CN" w:bidi="hi-IN"/>
        </w:rPr>
        <w:t xml:space="preserve">a) wykonanie całości robót budowlanych z materiałów Wykonawcy, zgodnie z zaakceptowaną i odebraną przez Zamawiającego dokumentacją techniczną, </w:t>
      </w:r>
    </w:p>
    <w:p w14:paraId="53F3E495" w14:textId="77777777" w:rsidR="00E72EB2" w:rsidRPr="00E72EB2" w:rsidRDefault="00E72EB2" w:rsidP="00E72EB2">
      <w:pPr>
        <w:shd w:val="clear" w:color="auto" w:fill="FFFFFF"/>
        <w:tabs>
          <w:tab w:val="left" w:leader="underscore" w:pos="9461"/>
        </w:tabs>
        <w:spacing w:after="0" w:line="240" w:lineRule="auto"/>
        <w:ind w:left="17"/>
        <w:jc w:val="both"/>
        <w:rPr>
          <w:rFonts w:ascii="Arial" w:eastAsia="SimSun;宋体" w:hAnsi="Arial" w:cs="Arial"/>
          <w:kern w:val="2"/>
          <w:lang w:eastAsia="zh-CN" w:bidi="hi-IN"/>
        </w:rPr>
      </w:pPr>
      <w:r w:rsidRPr="00E72EB2">
        <w:rPr>
          <w:rFonts w:ascii="Arial" w:eastAsia="SimSun;宋体" w:hAnsi="Arial" w:cs="Arial"/>
          <w:kern w:val="2"/>
          <w:lang w:eastAsia="zh-CN" w:bidi="hi-IN"/>
        </w:rPr>
        <w:t>b) Wykonanie wszelkich innych czynności niezbędnych do wykonania zadania, w tym wykonanie kompletnej dokumentacji powykonawczej w rozumieniu art. 3 pkt 14 ustawy Prawo budowlane;</w:t>
      </w:r>
    </w:p>
    <w:p w14:paraId="4E951380" w14:textId="77777777" w:rsidR="00E72EB2" w:rsidRPr="00E72EB2" w:rsidRDefault="00E72EB2" w:rsidP="00E72EB2">
      <w:pPr>
        <w:shd w:val="clear" w:color="auto" w:fill="FFFFFF"/>
        <w:tabs>
          <w:tab w:val="left" w:leader="underscore" w:pos="9461"/>
        </w:tabs>
        <w:spacing w:after="0" w:line="240" w:lineRule="auto"/>
        <w:ind w:left="17"/>
        <w:jc w:val="both"/>
        <w:rPr>
          <w:rFonts w:ascii="Arial" w:eastAsia="SimSun;宋体" w:hAnsi="Arial" w:cs="Arial"/>
          <w:kern w:val="2"/>
          <w:lang w:eastAsia="zh-CN" w:bidi="hi-IN"/>
        </w:rPr>
      </w:pPr>
    </w:p>
    <w:p w14:paraId="4819FA81" w14:textId="77777777" w:rsidR="00E72EB2" w:rsidRPr="00E72EB2" w:rsidRDefault="00E72EB2" w:rsidP="00E72EB2">
      <w:pPr>
        <w:spacing w:after="0" w:line="240" w:lineRule="auto"/>
        <w:jc w:val="both"/>
        <w:rPr>
          <w:rFonts w:ascii="Arial" w:hAnsi="Arial" w:cs="Arial"/>
          <w:lang w:eastAsia="zh-CN"/>
        </w:rPr>
      </w:pPr>
      <w:r w:rsidRPr="00E72EB2">
        <w:rPr>
          <w:rFonts w:ascii="Arial" w:eastAsia="SimSun;宋体" w:hAnsi="Arial" w:cs="Arial"/>
          <w:kern w:val="2"/>
          <w:lang w:eastAsia="zh-CN" w:bidi="hi-IN"/>
        </w:rPr>
        <w:t>3. Integralną częścią niniejszej umowy są również:</w:t>
      </w:r>
    </w:p>
    <w:p w14:paraId="27ABFB02" w14:textId="77777777" w:rsidR="00E72EB2" w:rsidRPr="00E72EB2" w:rsidRDefault="00E72EB2" w:rsidP="00E72EB2">
      <w:pPr>
        <w:spacing w:after="0" w:line="240" w:lineRule="auto"/>
        <w:jc w:val="both"/>
        <w:rPr>
          <w:rFonts w:ascii="Arial" w:hAnsi="Arial" w:cs="Arial"/>
          <w:lang w:eastAsia="zh-CN"/>
        </w:rPr>
      </w:pPr>
      <w:r w:rsidRPr="00E72EB2">
        <w:rPr>
          <w:rFonts w:ascii="Arial" w:eastAsia="SimSun;宋体" w:hAnsi="Arial" w:cs="Arial"/>
          <w:kern w:val="2"/>
          <w:lang w:eastAsia="zh-CN" w:bidi="hi-IN"/>
        </w:rPr>
        <w:t>a) gwarancja jakości – załącznik nr 1 do umowy.</w:t>
      </w:r>
    </w:p>
    <w:p w14:paraId="0BC954E5" w14:textId="77777777" w:rsidR="00E72EB2" w:rsidRPr="00E72EB2" w:rsidRDefault="00E72EB2" w:rsidP="00E72EB2">
      <w:pPr>
        <w:spacing w:after="0" w:line="240" w:lineRule="auto"/>
        <w:jc w:val="both"/>
        <w:rPr>
          <w:rFonts w:ascii="Arial" w:eastAsia="SimSun;宋体" w:hAnsi="Arial" w:cs="Arial"/>
          <w:kern w:val="2"/>
          <w:sz w:val="24"/>
          <w:lang w:eastAsia="zh-CN" w:bidi="hi-IN"/>
        </w:rPr>
      </w:pPr>
    </w:p>
    <w:p w14:paraId="45CA8E83" w14:textId="77777777" w:rsidR="00E72EB2" w:rsidRPr="00E72EB2" w:rsidRDefault="00E72EB2" w:rsidP="00E72EB2">
      <w:pPr>
        <w:spacing w:after="0" w:line="240" w:lineRule="auto"/>
        <w:jc w:val="both"/>
        <w:rPr>
          <w:rFonts w:ascii="Arial" w:hAnsi="Arial" w:cs="Arial"/>
          <w:lang w:eastAsia="zh-CN"/>
        </w:rPr>
      </w:pPr>
      <w:r w:rsidRPr="00E72EB2">
        <w:rPr>
          <w:rFonts w:ascii="Arial" w:eastAsia="SimSun;宋体" w:hAnsi="Arial" w:cs="Arial"/>
          <w:kern w:val="2"/>
          <w:lang w:eastAsia="zh-CN" w:bidi="hi-IN"/>
        </w:rPr>
        <w:t>4. Przedmiot umowy zostanie wykonany zgodnie z postanowieniami niniejszej umowy, złożoną przez Wykonawcę ofertą, w oparciu o dokumentację, zgodnie z warunkami zawartymi w SWZ i zgodnie z zasadami współczesnej wiedzy technicznej, obowiązującymi przepisami i normami.</w:t>
      </w:r>
    </w:p>
    <w:p w14:paraId="06CA0FB6" w14:textId="77777777" w:rsidR="00E72EB2" w:rsidRPr="00E72EB2" w:rsidRDefault="00E72EB2" w:rsidP="00E72EB2">
      <w:pPr>
        <w:spacing w:after="0" w:line="240" w:lineRule="auto"/>
        <w:jc w:val="both"/>
        <w:rPr>
          <w:rFonts w:ascii="Arial" w:hAnsi="Arial" w:cs="Arial"/>
          <w:lang w:eastAsia="zh-CN"/>
        </w:rPr>
      </w:pPr>
      <w:r w:rsidRPr="00E72EB2">
        <w:rPr>
          <w:rFonts w:ascii="Arial" w:eastAsia="SimSun;宋体" w:hAnsi="Arial" w:cs="Arial"/>
          <w:kern w:val="2"/>
          <w:lang w:eastAsia="zh-CN" w:bidi="hi-IN"/>
        </w:rPr>
        <w:t xml:space="preserve">5.1 </w:t>
      </w:r>
      <w:r w:rsidRPr="00E72EB2">
        <w:rPr>
          <w:rFonts w:ascii="Arial" w:hAnsi="Arial" w:cs="Arial"/>
          <w:lang w:eastAsia="zh-CN"/>
        </w:rPr>
        <w:t>Przewiduje się także możliwość rezygnacji z wykonania pewnych robót przewidzianych w dokumentacji kosztorysowej w sytuacji, gdy wykonanie tych robót będzie zbędne do prawidłowego, tj. zgodnego z zasadami wiedzy technicznej i obowiązującymi na dzień odbioru robót przepisami wykonania przedmiotu umowy. Roboty takie w dalszej części umowy nazywane są „robotami zaniechanymi”.</w:t>
      </w:r>
    </w:p>
    <w:p w14:paraId="10C95D9C" w14:textId="77777777" w:rsidR="00E72EB2" w:rsidRPr="00E72EB2" w:rsidRDefault="00E72EB2" w:rsidP="00E72EB2">
      <w:pPr>
        <w:spacing w:after="0" w:line="240" w:lineRule="auto"/>
        <w:jc w:val="both"/>
        <w:rPr>
          <w:rFonts w:ascii="Arial" w:hAnsi="Arial" w:cs="Arial"/>
          <w:lang w:eastAsia="zh-CN"/>
        </w:rPr>
      </w:pPr>
      <w:r w:rsidRPr="00E72EB2">
        <w:rPr>
          <w:rFonts w:ascii="Arial" w:hAnsi="Arial" w:cs="Arial"/>
          <w:lang w:eastAsia="zh-CN"/>
        </w:rPr>
        <w:t xml:space="preserve">5.2 </w:t>
      </w:r>
      <w:r w:rsidRPr="00E72EB2">
        <w:rPr>
          <w:rFonts w:ascii="Arial" w:hAnsi="Arial" w:cs="Times New Roman"/>
          <w:lang w:eastAsia="zh-CN"/>
        </w:rPr>
        <w:t>Zamawiający dopuszcza możliwość wystąpienia w trakcie realizacji przedmiotu umowy konieczności wykonania robót dodatkowych w stosunku do przewidzianych przedmiarem w sytuacji, gdy wykonanie tych robót będzie niezbędne do prawidłowego, tj. zgodnego z zasadami wiedzy technicznej i obowiązującymi na dzień odbioru robót przepisami wykonania przedmiotu umowy.</w:t>
      </w:r>
    </w:p>
    <w:p w14:paraId="1818EEC2" w14:textId="77777777" w:rsidR="00E72EB2" w:rsidRPr="00E72EB2" w:rsidRDefault="00E72EB2" w:rsidP="00E72EB2">
      <w:pPr>
        <w:spacing w:after="0" w:line="240" w:lineRule="auto"/>
        <w:jc w:val="both"/>
        <w:rPr>
          <w:rFonts w:ascii="Arial" w:hAnsi="Arial" w:cs="Times New Roman"/>
          <w:sz w:val="24"/>
          <w:lang w:eastAsia="zh-CN"/>
        </w:rPr>
      </w:pPr>
    </w:p>
    <w:p w14:paraId="0F8C4E17" w14:textId="77777777" w:rsidR="00E72EB2" w:rsidRPr="00E72EB2" w:rsidRDefault="00E72EB2" w:rsidP="00E72EB2">
      <w:pPr>
        <w:spacing w:after="0" w:line="240" w:lineRule="auto"/>
        <w:jc w:val="both"/>
        <w:rPr>
          <w:rFonts w:ascii="Arial" w:hAnsi="Arial" w:cs="Arial"/>
          <w:b/>
          <w:bCs/>
          <w:lang w:eastAsia="zh-CN"/>
        </w:rPr>
      </w:pPr>
      <w:r w:rsidRPr="00E72EB2">
        <w:rPr>
          <w:rFonts w:ascii="Arial" w:hAnsi="Arial" w:cs="Arial"/>
          <w:lang w:eastAsia="zh-CN"/>
        </w:rPr>
        <w:t xml:space="preserve">5.3 </w:t>
      </w:r>
      <w:r w:rsidRPr="00E72EB2">
        <w:rPr>
          <w:rFonts w:ascii="Arial" w:hAnsi="Arial" w:cs="Arial"/>
          <w:b/>
          <w:bCs/>
          <w:lang w:eastAsia="zh-CN"/>
        </w:rPr>
        <w:t xml:space="preserve">Roboty dodatkowe, dodatkowe roboty budowlane lub zaniechane mogą zmienić wartość kosztorysu powykonawczego względem kosztorysu ofertowego. </w:t>
      </w:r>
    </w:p>
    <w:p w14:paraId="149C7205" w14:textId="77777777" w:rsidR="00E72EB2" w:rsidRPr="00E72EB2" w:rsidRDefault="00E72EB2" w:rsidP="00E72EB2">
      <w:pPr>
        <w:spacing w:after="0" w:line="240" w:lineRule="auto"/>
        <w:jc w:val="both"/>
        <w:rPr>
          <w:rFonts w:ascii="Arial" w:hAnsi="Arial" w:cs="Arial"/>
          <w:b/>
          <w:bCs/>
          <w:sz w:val="24"/>
          <w:lang w:eastAsia="zh-CN"/>
        </w:rPr>
      </w:pPr>
    </w:p>
    <w:p w14:paraId="50CEDCFE" w14:textId="77777777" w:rsidR="00E72EB2" w:rsidRPr="00E72EB2" w:rsidRDefault="00E72EB2" w:rsidP="00E72EB2">
      <w:pPr>
        <w:spacing w:after="0" w:line="240" w:lineRule="auto"/>
        <w:jc w:val="both"/>
        <w:rPr>
          <w:rFonts w:ascii="Arial" w:hAnsi="Arial" w:cs="Arial"/>
          <w:lang w:eastAsia="zh-CN"/>
        </w:rPr>
      </w:pPr>
      <w:r w:rsidRPr="00E72EB2">
        <w:rPr>
          <w:rFonts w:ascii="Arial" w:hAnsi="Arial" w:cs="Arial"/>
          <w:lang w:eastAsia="zh-CN"/>
        </w:rPr>
        <w:t xml:space="preserve">6. Zamawiający dopuszcza możliwość wprowadzenia zmian materiałów i urządzeń przedstawionych w dokumentacji, SWZ, </w:t>
      </w:r>
      <w:proofErr w:type="spellStart"/>
      <w:r w:rsidRPr="00E72EB2">
        <w:rPr>
          <w:rFonts w:ascii="Arial" w:hAnsi="Arial" w:cs="Arial"/>
          <w:lang w:eastAsia="zh-CN"/>
        </w:rPr>
        <w:t>STWiOR</w:t>
      </w:r>
      <w:proofErr w:type="spellEnd"/>
      <w:r w:rsidRPr="00E72EB2">
        <w:rPr>
          <w:rFonts w:ascii="Arial" w:hAnsi="Arial" w:cs="Arial"/>
          <w:lang w:eastAsia="zh-CN"/>
        </w:rPr>
        <w:t xml:space="preserve"> oraz technologii wykonania pod warunkiem, że zmiany te będą korzystne dla Zamawiającego. Będą to, przykładowo, okoliczności: </w:t>
      </w:r>
    </w:p>
    <w:p w14:paraId="2B00D870" w14:textId="77777777" w:rsidR="00E72EB2" w:rsidRPr="00E72EB2" w:rsidRDefault="00E72EB2" w:rsidP="00E72EB2">
      <w:pPr>
        <w:numPr>
          <w:ilvl w:val="0"/>
          <w:numId w:val="16"/>
        </w:numPr>
        <w:spacing w:after="0" w:line="240" w:lineRule="auto"/>
        <w:contextualSpacing/>
        <w:jc w:val="both"/>
        <w:rPr>
          <w:rFonts w:ascii="Arial" w:hAnsi="Arial" w:cs="Arial"/>
          <w:lang w:eastAsia="zh-CN"/>
        </w:rPr>
      </w:pPr>
      <w:r w:rsidRPr="00E72EB2">
        <w:rPr>
          <w:rFonts w:ascii="Arial" w:hAnsi="Arial" w:cs="Arial"/>
          <w:lang w:eastAsia="zh-CN"/>
        </w:rPr>
        <w:t>powodujące obniżenie kosztu ponoszonego przez Zamawiającego na eksploatacje wykonanego przedmiotu umowy,</w:t>
      </w:r>
    </w:p>
    <w:p w14:paraId="5A7C0432" w14:textId="77777777" w:rsidR="00E72EB2" w:rsidRPr="00E72EB2" w:rsidRDefault="00E72EB2" w:rsidP="00E72EB2">
      <w:pPr>
        <w:numPr>
          <w:ilvl w:val="0"/>
          <w:numId w:val="16"/>
        </w:numPr>
        <w:spacing w:after="0" w:line="240" w:lineRule="auto"/>
        <w:contextualSpacing/>
        <w:jc w:val="both"/>
        <w:rPr>
          <w:rFonts w:ascii="Arial" w:hAnsi="Arial" w:cs="Arial"/>
          <w:lang w:eastAsia="zh-CN"/>
        </w:rPr>
      </w:pPr>
      <w:r w:rsidRPr="00E72EB2">
        <w:rPr>
          <w:rFonts w:ascii="Arial" w:hAnsi="Arial" w:cs="Arial"/>
          <w:lang w:eastAsia="zh-CN"/>
        </w:rPr>
        <w:t xml:space="preserve">powodujące poprawienie parametrów technicznych, </w:t>
      </w:r>
    </w:p>
    <w:p w14:paraId="62B9E541" w14:textId="77777777" w:rsidR="00E72EB2" w:rsidRPr="00E72EB2" w:rsidRDefault="00E72EB2" w:rsidP="00E72EB2">
      <w:pPr>
        <w:numPr>
          <w:ilvl w:val="0"/>
          <w:numId w:val="16"/>
        </w:numPr>
        <w:spacing w:after="0" w:line="240" w:lineRule="auto"/>
        <w:contextualSpacing/>
        <w:jc w:val="both"/>
        <w:rPr>
          <w:rFonts w:ascii="Arial" w:hAnsi="Arial" w:cs="Arial"/>
          <w:lang w:eastAsia="zh-CN"/>
        </w:rPr>
      </w:pPr>
      <w:r w:rsidRPr="00E72EB2">
        <w:rPr>
          <w:rFonts w:ascii="Arial" w:hAnsi="Arial" w:cs="Arial"/>
          <w:lang w:eastAsia="zh-CN"/>
        </w:rPr>
        <w:t>wynikające z aktualizacji rozwiązań z uwagi na postęp technologiczny lub zmiany obowiązujących przepisów.</w:t>
      </w:r>
    </w:p>
    <w:p w14:paraId="109CC875" w14:textId="77777777" w:rsidR="00E72EB2" w:rsidRPr="00E72EB2" w:rsidRDefault="00E72EB2" w:rsidP="00E72EB2">
      <w:pPr>
        <w:spacing w:line="240" w:lineRule="auto"/>
        <w:contextualSpacing/>
        <w:jc w:val="both"/>
        <w:rPr>
          <w:rFonts w:ascii="Arial" w:hAnsi="Arial" w:cs="Arial"/>
          <w:lang w:eastAsia="zh-CN"/>
        </w:rPr>
      </w:pPr>
      <w:r w:rsidRPr="00E72EB2">
        <w:rPr>
          <w:rFonts w:ascii="Arial" w:hAnsi="Arial" w:cs="Arial"/>
          <w:lang w:eastAsia="zh-CN"/>
        </w:rPr>
        <w:t xml:space="preserve">Dodatkowo możliwa jest zmiana producenta poszczególnych materiałów i urządzeń pod warunkiem, że zmiana ta nie spowoduje obniżenia ich parametrów. </w:t>
      </w:r>
    </w:p>
    <w:p w14:paraId="69C2DBCF" w14:textId="77777777" w:rsidR="00E72EB2" w:rsidRPr="00E72EB2" w:rsidRDefault="00E72EB2" w:rsidP="00E72EB2">
      <w:pPr>
        <w:spacing w:line="240" w:lineRule="auto"/>
        <w:contextualSpacing/>
        <w:jc w:val="both"/>
        <w:rPr>
          <w:rFonts w:ascii="Arial" w:hAnsi="Arial" w:cs="Arial"/>
          <w:lang w:eastAsia="zh-CN"/>
        </w:rPr>
      </w:pPr>
    </w:p>
    <w:p w14:paraId="737793F3" w14:textId="77777777" w:rsidR="00E72EB2" w:rsidRPr="00E72EB2" w:rsidRDefault="00E72EB2" w:rsidP="00E72EB2">
      <w:pPr>
        <w:spacing w:line="240" w:lineRule="auto"/>
        <w:contextualSpacing/>
        <w:jc w:val="both"/>
        <w:rPr>
          <w:rFonts w:ascii="Arial" w:hAnsi="Arial" w:cs="Arial"/>
          <w:lang w:eastAsia="zh-CN"/>
        </w:rPr>
      </w:pPr>
      <w:r w:rsidRPr="00E72EB2">
        <w:rPr>
          <w:rFonts w:ascii="Arial" w:hAnsi="Arial" w:cs="Arial"/>
          <w:lang w:eastAsia="zh-CN"/>
        </w:rPr>
        <w:t>7. Zmiany, o których mowa w ust. 5, 6 niniejszego paragrafu muszą być każdorazowo zatwierdzane przez Zamawiającego w porozumieniu z kosztorysantem.</w:t>
      </w:r>
    </w:p>
    <w:p w14:paraId="4D73C5DE" w14:textId="77777777" w:rsidR="00E72EB2" w:rsidRPr="00E72EB2" w:rsidRDefault="00E72EB2" w:rsidP="00E72EB2">
      <w:pPr>
        <w:spacing w:line="240" w:lineRule="auto"/>
        <w:contextualSpacing/>
        <w:jc w:val="both"/>
        <w:rPr>
          <w:rFonts w:ascii="Arial" w:hAnsi="Arial" w:cs="Arial"/>
          <w:lang w:eastAsia="zh-CN"/>
        </w:rPr>
      </w:pPr>
      <w:r w:rsidRPr="00E72EB2">
        <w:rPr>
          <w:rFonts w:ascii="Arial" w:hAnsi="Arial" w:cs="Arial"/>
          <w:lang w:eastAsia="zh-CN"/>
        </w:rPr>
        <w:t>8. Wykonawca zobowiązuje się do wykonania wszelkich innych robót tymczasowych i prac towarzyszących potrzebnych do zrealizowana przedmiotu umowy na koszt wykonawcy.</w:t>
      </w:r>
    </w:p>
    <w:p w14:paraId="6D7AA166" w14:textId="77777777" w:rsidR="00E72EB2" w:rsidRPr="00E72EB2" w:rsidRDefault="00E72EB2" w:rsidP="00E72EB2">
      <w:pPr>
        <w:spacing w:after="0" w:line="240" w:lineRule="auto"/>
        <w:jc w:val="both"/>
        <w:rPr>
          <w:rFonts w:ascii="Arial" w:hAnsi="Arial" w:cs="Arial"/>
          <w:lang w:eastAsia="zh-CN"/>
        </w:rPr>
      </w:pPr>
      <w:r w:rsidRPr="00E72EB2">
        <w:rPr>
          <w:rFonts w:ascii="Arial" w:eastAsia="SimSun;宋体" w:hAnsi="Arial" w:cs="Arial"/>
          <w:kern w:val="2"/>
          <w:lang w:eastAsia="zh-CN" w:bidi="hi-IN"/>
        </w:rPr>
        <w:t xml:space="preserve">9.Wykonawca oświadcza, że </w:t>
      </w:r>
      <w:r w:rsidRPr="00E72EB2">
        <w:rPr>
          <w:rFonts w:ascii="Arial" w:eastAsia="SimSun;宋体" w:hAnsi="Arial" w:cs="Arial"/>
          <w:b/>
          <w:bCs/>
          <w:kern w:val="2"/>
          <w:lang w:eastAsia="zh-CN" w:bidi="hi-IN"/>
        </w:rPr>
        <w:t>jest/nie jest dużym przedsiębiorcą</w:t>
      </w:r>
      <w:r w:rsidRPr="00E72EB2">
        <w:rPr>
          <w:rFonts w:ascii="Arial" w:eastAsia="SimSun;宋体" w:hAnsi="Arial" w:cs="Arial"/>
          <w:kern w:val="2"/>
          <w:lang w:eastAsia="zh-CN" w:bidi="hi-IN"/>
        </w:rPr>
        <w:t xml:space="preserve"> w rozumieniu przepisów ustawy z dnia 8 marca 2013 r. o przeciwdziałaniu nadmiernym opóźnieniom w transakcjach handlowych (</w:t>
      </w:r>
      <w:proofErr w:type="spellStart"/>
      <w:r w:rsidRPr="00E72EB2">
        <w:rPr>
          <w:rFonts w:ascii="Arial" w:eastAsia="SimSun;宋体" w:hAnsi="Arial" w:cs="Arial"/>
          <w:kern w:val="2"/>
          <w:lang w:eastAsia="zh-CN" w:bidi="hi-IN"/>
        </w:rPr>
        <w:t>t.j</w:t>
      </w:r>
      <w:proofErr w:type="spellEnd"/>
      <w:r w:rsidRPr="00E72EB2">
        <w:rPr>
          <w:rFonts w:ascii="Arial" w:eastAsia="SimSun;宋体" w:hAnsi="Arial" w:cs="Arial"/>
          <w:kern w:val="2"/>
          <w:lang w:eastAsia="zh-CN" w:bidi="hi-IN"/>
        </w:rPr>
        <w:t xml:space="preserve">. Dz. U. z 2023 r. poz. 1790). </w:t>
      </w:r>
    </w:p>
    <w:p w14:paraId="148EB866" w14:textId="77777777" w:rsidR="00E72EB2" w:rsidRPr="00E72EB2" w:rsidRDefault="00E72EB2" w:rsidP="00E72EB2">
      <w:pPr>
        <w:spacing w:after="0" w:line="240" w:lineRule="auto"/>
        <w:jc w:val="both"/>
        <w:rPr>
          <w:rFonts w:ascii="Arial" w:hAnsi="Arial" w:cs="Arial"/>
          <w:lang w:eastAsia="zh-CN"/>
        </w:rPr>
      </w:pPr>
      <w:r w:rsidRPr="00E72EB2">
        <w:rPr>
          <w:rFonts w:ascii="Arial" w:eastAsia="SimSun;宋体" w:hAnsi="Arial" w:cs="Arial"/>
          <w:kern w:val="2"/>
          <w:lang w:eastAsia="zh-CN" w:bidi="hi-IN"/>
        </w:rPr>
        <w:t>10. Zamawiający udzieli Wykonawcy wszelkich pełnomocnictw do uzyskania decyzji administracyjnych, uzgodnień, opinii i zezwoleń niezbędnych dla potrzeb realizacji niniejszej umowy (-jeśli wymagane)</w:t>
      </w:r>
    </w:p>
    <w:p w14:paraId="4244DBB9" w14:textId="4FB3E08F" w:rsidR="00E72EB2" w:rsidRPr="00E72EB2" w:rsidRDefault="00E72EB2" w:rsidP="00E72EB2">
      <w:pPr>
        <w:spacing w:after="0" w:line="240" w:lineRule="auto"/>
        <w:jc w:val="both"/>
        <w:rPr>
          <w:rFonts w:ascii="Arial" w:hAnsi="Arial" w:cs="Arial"/>
          <w:lang w:eastAsia="zh-CN"/>
        </w:rPr>
      </w:pPr>
      <w:r w:rsidRPr="00E72EB2">
        <w:rPr>
          <w:rFonts w:ascii="Arial" w:eastAsia="SimSun;宋体" w:hAnsi="Arial" w:cs="Arial"/>
          <w:kern w:val="2"/>
          <w:lang w:eastAsia="zh-CN" w:bidi="hi-IN"/>
        </w:rPr>
        <w:lastRenderedPageBreak/>
        <w:t xml:space="preserve">11. Wykonawca oświadcza, że przed zawarciem Umowy uzyskał od Zamawiającego wszystkie informacje, które mogłyby mieć wpływ na określenie </w:t>
      </w:r>
      <w:proofErr w:type="spellStart"/>
      <w:r w:rsidRPr="00E72EB2">
        <w:rPr>
          <w:rFonts w:ascii="Arial" w:eastAsia="SimSun;宋体" w:hAnsi="Arial" w:cs="Arial"/>
          <w:kern w:val="2"/>
          <w:lang w:eastAsia="zh-CN" w:bidi="hi-IN"/>
        </w:rPr>
        <w:t>ryzyk</w:t>
      </w:r>
      <w:proofErr w:type="spellEnd"/>
      <w:r w:rsidRPr="00E72EB2">
        <w:rPr>
          <w:rFonts w:ascii="Arial" w:eastAsia="SimSun;宋体" w:hAnsi="Arial" w:cs="Arial"/>
          <w:kern w:val="2"/>
          <w:lang w:eastAsia="zh-CN" w:bidi="hi-IN"/>
        </w:rPr>
        <w:t xml:space="preserve"> związanych z realizacją Inwestycji oraz na prawidłowe ustalenie zakresu prac i wysokość wynagrodzenia umownego, w szczególności nie może być mowy o wyłączeniu możliwości korzystania z funkcji </w:t>
      </w:r>
      <w:r w:rsidR="00D66A72">
        <w:rPr>
          <w:rFonts w:ascii="Arial" w:eastAsia="SimSun;宋体" w:hAnsi="Arial" w:cs="Arial"/>
          <w:kern w:val="2"/>
          <w:lang w:eastAsia="zh-CN" w:bidi="hi-IN"/>
        </w:rPr>
        <w:t>ruchu ulicznego</w:t>
      </w:r>
      <w:r w:rsidRPr="00E72EB2">
        <w:rPr>
          <w:rFonts w:ascii="Arial" w:eastAsia="SimSun;宋体" w:hAnsi="Arial" w:cs="Arial"/>
          <w:kern w:val="2"/>
          <w:lang w:eastAsia="zh-CN" w:bidi="hi-IN"/>
        </w:rPr>
        <w:t>. . Wykonawca oświadcza, że przed zawarciem Umowy miał możliwość zapoznania się z warunkami lokalnymi dla realizacji Inwestycji, w tym szczególnie z: możliwością urządzenia zaplecza budowy, możliwościami zasilania w energię elektryczną, wodę i inne media, z możliwościami dojazdu do terenu budowy, ze stanem dróg dojazdowych itp. i w związku z tym nie wnosi i nie będzie podnosił w przyszłości żadnych zastrzeżeń w tym zakresie. Wykonawca oświadcza, że zapoznał się z planowanym zakresem robót, dostępną dokumentacją oraz uznał, że jego świadczenie jest możliwe do spełnienia w sensie faktycznym i prawnym. Wykonawca oświadcza, że znany jest mu aktualny stan terenu na którym roboty będą wykonywane. Wykonawca oświadcza, że w celu realizacji umowy zapewni odpowiednie zasoby techniczne oraz personel posiadający zdolności, doświadczenie, wiedzę oraz wymagane uprawnienia, w zakresie niezbędnym do wykonania przedmiotu umowy, zgodnie ze złożoną ofertą. Wykonawca oświadcza, że posiada wiedzę i doświadczenie wymagane do realizacji robót budowlanych będących przedmiotem umowy .</w:t>
      </w:r>
    </w:p>
    <w:p w14:paraId="66AE2AA9" w14:textId="77777777" w:rsidR="00E72EB2" w:rsidRPr="00E72EB2" w:rsidRDefault="00E72EB2" w:rsidP="00E72EB2">
      <w:pPr>
        <w:spacing w:after="0" w:line="240" w:lineRule="auto"/>
        <w:jc w:val="both"/>
        <w:rPr>
          <w:rFonts w:ascii="Arial" w:hAnsi="Arial" w:cs="Arial"/>
          <w:lang w:eastAsia="zh-CN"/>
        </w:rPr>
      </w:pPr>
      <w:r w:rsidRPr="00E72EB2">
        <w:rPr>
          <w:rFonts w:ascii="Arial" w:eastAsia="SimSun;宋体" w:hAnsi="Arial" w:cs="Arial"/>
          <w:kern w:val="2"/>
          <w:lang w:eastAsia="zh-CN" w:bidi="hi-IN"/>
        </w:rPr>
        <w:t xml:space="preserve">12. Strony uzgadniają nadto, iż w sytuacji, w której na etapie realizacji Umowy zajdzie konieczność wprowadzenia na teren budowy innego Wykonawcy (np. konieczność zaangażowania Wykonawcy związanego z dostawcą ciepła, energii, itp.), w zakres obowiązków Wykonawcy wchodzi objęcie prac nadzorem przez Kierownika Budowy Wykonawcy, jak również wpuszczenie Wykonawcy na teren budowy i udostępnienie terenu budowy – w sposób niekolidujący z pracami Wykonawcy. W sytuacji kwestionowania przez Wykonawcę (odpowiednio – innego Wykonawcę) zasadności działań lub zaniechań Kierownika Budowy (odpowiednio – Wykonawcy innych prac), Zamawiający powoła niezależnego rzeczoznawcę (biegłego), który rozstrzygnie spór w tym zakresie. Koszty działania rzeczoznawcy (biegłego) pokryje Strona, której racje nie zostały potwierdzone przez opinię rzeczoznawcy (biegłego). W/w sposób dotyczący rozstrzygania kolizji obowiązuje także w innych sprawach dotyczących rozstrzygana sporów/konfliktów/wątpliwości związanych z prowadzeniem prac przez dwóch Wykonawców w obrębie jednego głównego zadania określonego w niniejszym paragrafie. </w:t>
      </w:r>
    </w:p>
    <w:p w14:paraId="42A78929" w14:textId="77777777" w:rsidR="00E72EB2" w:rsidRPr="00E72EB2" w:rsidRDefault="00E72EB2" w:rsidP="00E72EB2">
      <w:pPr>
        <w:spacing w:after="0" w:line="240" w:lineRule="auto"/>
        <w:jc w:val="both"/>
        <w:rPr>
          <w:rFonts w:ascii="Arial" w:eastAsia="SimSun;宋体" w:hAnsi="Arial" w:cs="Arial"/>
          <w:kern w:val="2"/>
          <w:lang w:eastAsia="zh-CN" w:bidi="hi-IN"/>
        </w:rPr>
      </w:pPr>
    </w:p>
    <w:p w14:paraId="3045B5B9" w14:textId="73B61462" w:rsidR="00E72EB2" w:rsidRPr="00E72EB2" w:rsidRDefault="00E72EB2" w:rsidP="00E72EB2">
      <w:pPr>
        <w:spacing w:after="0" w:line="240" w:lineRule="auto"/>
        <w:jc w:val="both"/>
        <w:rPr>
          <w:rFonts w:ascii="Arial" w:hAnsi="Arial" w:cs="Arial"/>
          <w:lang w:eastAsia="zh-CN"/>
        </w:rPr>
      </w:pPr>
      <w:r w:rsidRPr="00E72EB2">
        <w:rPr>
          <w:rFonts w:ascii="Arial" w:hAnsi="Arial" w:cs="Arial"/>
          <w:b/>
          <w:lang w:eastAsia="zh-CN"/>
        </w:rPr>
        <w:t xml:space="preserve">13. </w:t>
      </w:r>
      <w:r w:rsidRPr="00E72EB2">
        <w:rPr>
          <w:rFonts w:ascii="Arial" w:eastAsia="SimSun;宋体" w:hAnsi="Arial" w:cs="Arial"/>
          <w:b/>
          <w:bCs/>
          <w:kern w:val="2"/>
          <w:lang w:eastAsia="zh-CN" w:bidi="hi-IN"/>
        </w:rPr>
        <w:t>Obowiązki Wykonawcy w ramach zaoferowanej ceny:</w:t>
      </w:r>
    </w:p>
    <w:p w14:paraId="284C0C4A" w14:textId="77777777" w:rsidR="00474243" w:rsidRPr="00E72EB2" w:rsidRDefault="00474243" w:rsidP="00474243">
      <w:pPr>
        <w:spacing w:after="0" w:line="240" w:lineRule="auto"/>
        <w:jc w:val="both"/>
        <w:rPr>
          <w:rFonts w:ascii="Arial" w:eastAsia="SimSun;宋体" w:hAnsi="Arial" w:cs="Arial"/>
          <w:kern w:val="2"/>
          <w:sz w:val="24"/>
          <w:lang w:eastAsia="zh-CN" w:bidi="hi-IN"/>
        </w:rPr>
      </w:pPr>
    </w:p>
    <w:p w14:paraId="115B2A0F" w14:textId="77777777" w:rsidR="007C3D52" w:rsidRPr="00E72EB2" w:rsidRDefault="007C3D52" w:rsidP="007C3D52">
      <w:pPr>
        <w:numPr>
          <w:ilvl w:val="0"/>
          <w:numId w:val="31"/>
        </w:numPr>
        <w:spacing w:after="0" w:line="240" w:lineRule="auto"/>
        <w:jc w:val="both"/>
        <w:rPr>
          <w:rFonts w:ascii="Arial" w:hAnsi="Arial" w:cs="Arial"/>
          <w:lang w:eastAsia="zh-CN"/>
        </w:rPr>
      </w:pPr>
      <w:r w:rsidRPr="00E72EB2">
        <w:rPr>
          <w:rFonts w:ascii="Arial" w:eastAsia="SimSun;宋体" w:hAnsi="Arial" w:cs="Arial"/>
          <w:kern w:val="2"/>
          <w:lang w:eastAsia="zh-CN" w:bidi="hi-IN"/>
        </w:rPr>
        <w:t>przestrzeganie przepisów prawa dotyczących realizacji przedmiotu zamówienia;</w:t>
      </w:r>
    </w:p>
    <w:p w14:paraId="716936F2" w14:textId="77777777" w:rsidR="007C3D52" w:rsidRPr="00E72EB2" w:rsidRDefault="007C3D52" w:rsidP="007C3D52">
      <w:pPr>
        <w:numPr>
          <w:ilvl w:val="0"/>
          <w:numId w:val="31"/>
        </w:numPr>
        <w:spacing w:after="0" w:line="240" w:lineRule="auto"/>
        <w:jc w:val="both"/>
        <w:rPr>
          <w:rFonts w:ascii="Arial" w:hAnsi="Arial" w:cs="Arial"/>
          <w:lang w:eastAsia="zh-CN"/>
        </w:rPr>
      </w:pPr>
      <w:r w:rsidRPr="00E72EB2">
        <w:rPr>
          <w:rFonts w:ascii="Arial" w:eastAsia="SimSun;宋体" w:hAnsi="Arial" w:cs="Arial"/>
          <w:kern w:val="2"/>
          <w:lang w:eastAsia="zh-CN" w:bidi="hi-IN"/>
        </w:rPr>
        <w:t>należyte wykonanie obowiązków określonych niniejszą umową, SWZ wraz z załącznikami i całą dokumentacją;</w:t>
      </w:r>
    </w:p>
    <w:p w14:paraId="6C6DD646" w14:textId="77777777" w:rsidR="007C3D52" w:rsidRPr="00E72EB2" w:rsidRDefault="007C3D52" w:rsidP="007C3D52">
      <w:pPr>
        <w:numPr>
          <w:ilvl w:val="0"/>
          <w:numId w:val="31"/>
        </w:numPr>
        <w:spacing w:after="0" w:line="240" w:lineRule="auto"/>
        <w:jc w:val="both"/>
        <w:rPr>
          <w:rFonts w:ascii="Arial" w:hAnsi="Arial" w:cs="Arial"/>
          <w:lang w:eastAsia="zh-CN"/>
        </w:rPr>
      </w:pPr>
      <w:r w:rsidRPr="00E72EB2">
        <w:rPr>
          <w:rFonts w:ascii="Arial" w:eastAsia="SimSun;宋体" w:hAnsi="Arial" w:cs="Arial"/>
          <w:kern w:val="2"/>
          <w:lang w:eastAsia="zh-CN" w:bidi="hi-IN"/>
        </w:rPr>
        <w:t>pisemne powiadomienie właściwych organów związanych z realizacją zamówienia o rozpoczęciu prac, w tym Wykonawca we własnym zakresie i na własny koszt poinformuje wszelkich zarządców sieci podziemnych o rozpoczęciu prac i uzgodni z nimi sposób zabezpieczenia tych sieci oraz uzyska zgodę na czasowe wyłączenia i przełożenia elementów sieci mediów i przyłączy w związku z prowadzonymi pracami budowlanymi – jeżeli wystąpi taka konieczność w czasie prac;</w:t>
      </w:r>
    </w:p>
    <w:p w14:paraId="4CC23F14" w14:textId="77777777" w:rsidR="007C3D52" w:rsidRPr="00E72EB2" w:rsidRDefault="007C3D52" w:rsidP="007C3D52">
      <w:pPr>
        <w:numPr>
          <w:ilvl w:val="0"/>
          <w:numId w:val="31"/>
        </w:numPr>
        <w:spacing w:after="0" w:line="240" w:lineRule="auto"/>
        <w:jc w:val="both"/>
        <w:rPr>
          <w:rFonts w:ascii="Arial" w:hAnsi="Arial" w:cs="Arial"/>
          <w:lang w:eastAsia="zh-CN"/>
        </w:rPr>
      </w:pPr>
      <w:r w:rsidRPr="00E72EB2">
        <w:rPr>
          <w:rFonts w:ascii="Arial" w:eastAsia="SimSun;宋体" w:hAnsi="Arial" w:cs="Arial"/>
          <w:kern w:val="2"/>
          <w:lang w:eastAsia="zh-CN" w:bidi="hi-IN"/>
        </w:rPr>
        <w:t>sporządzanie planu bezpieczeństwa i ochrony zdrowia (BIOZ), uwzględniając specyfikę obiektu budowlanego oraz warunków prowadzenia robot budowlanych (art. 18 ust. 1 pkt 3 oraz art. 21a ust.1, ust. 1a i ust. 2 ustawy z 7 lipca 1994 r. Prawo budowlane) – tylko jeśli wymagane;</w:t>
      </w:r>
    </w:p>
    <w:p w14:paraId="52FAC1A6" w14:textId="77777777" w:rsidR="007C3D52" w:rsidRPr="00E72EB2" w:rsidRDefault="007C3D52" w:rsidP="007C3D52">
      <w:pPr>
        <w:numPr>
          <w:ilvl w:val="0"/>
          <w:numId w:val="31"/>
        </w:numPr>
        <w:spacing w:after="0" w:line="240" w:lineRule="auto"/>
        <w:jc w:val="both"/>
        <w:rPr>
          <w:rFonts w:ascii="Arial" w:hAnsi="Arial" w:cs="Arial"/>
          <w:lang w:eastAsia="zh-CN"/>
        </w:rPr>
      </w:pPr>
      <w:r w:rsidRPr="00E72EB2">
        <w:rPr>
          <w:rFonts w:ascii="Arial" w:eastAsia="SimSun;宋体" w:hAnsi="Arial" w:cs="Arial"/>
          <w:kern w:val="2"/>
          <w:lang w:eastAsia="zh-CN" w:bidi="hi-IN"/>
        </w:rPr>
        <w:t>na wezwanie Zamawiającego protokolarnie przejąć teren budowy w terminie 14 dni od dnia podpisania niniejszej umowy;</w:t>
      </w:r>
    </w:p>
    <w:p w14:paraId="78E3DFE8" w14:textId="77777777" w:rsidR="007C3D52" w:rsidRPr="00E72EB2" w:rsidRDefault="007C3D52" w:rsidP="007C3D52">
      <w:pPr>
        <w:numPr>
          <w:ilvl w:val="0"/>
          <w:numId w:val="31"/>
        </w:numPr>
        <w:spacing w:after="0" w:line="240" w:lineRule="auto"/>
        <w:contextualSpacing/>
        <w:jc w:val="both"/>
        <w:rPr>
          <w:rFonts w:ascii="Arial" w:hAnsi="Arial" w:cs="Arial"/>
          <w:lang w:eastAsia="zh-CN"/>
        </w:rPr>
      </w:pPr>
      <w:r w:rsidRPr="00E72EB2">
        <w:rPr>
          <w:rFonts w:ascii="Arial" w:eastAsia="SimSun;宋体" w:hAnsi="Arial" w:cs="Arial"/>
          <w:kern w:val="2"/>
          <w:lang w:eastAsia="zh-CN" w:bidi="hi-IN"/>
        </w:rPr>
        <w:t>uzgodnienie harmonogramu i terminów prac z Zamawiającym;</w:t>
      </w:r>
    </w:p>
    <w:p w14:paraId="5911C8FB" w14:textId="77777777" w:rsidR="007C3D52" w:rsidRPr="00E72EB2" w:rsidRDefault="007C3D52" w:rsidP="007C3D52">
      <w:pPr>
        <w:numPr>
          <w:ilvl w:val="0"/>
          <w:numId w:val="31"/>
        </w:numPr>
        <w:spacing w:after="0" w:line="240" w:lineRule="auto"/>
        <w:contextualSpacing/>
        <w:jc w:val="both"/>
        <w:rPr>
          <w:rFonts w:ascii="Arial" w:hAnsi="Arial" w:cs="Arial"/>
          <w:lang w:eastAsia="zh-CN"/>
        </w:rPr>
      </w:pPr>
      <w:r w:rsidRPr="00E72EB2">
        <w:rPr>
          <w:rFonts w:ascii="Arial" w:eastAsia="SimSun;宋体" w:hAnsi="Arial" w:cs="Arial"/>
          <w:kern w:val="2"/>
          <w:lang w:eastAsia="zh-CN" w:bidi="hi-IN"/>
        </w:rPr>
        <w:t>zabezpieczenie terenu objętego robotami na czas prowadzenia prac we własnym zakresie i na własny koszt, zorganizowanie placu budowy w sposób zapewniający bezpieczne przejścia dla pieszych oraz dojazdy do posesji przez cały czas trwania prac za wyjątkiem sytuacji, w których utrzymanie ruchu będzie niemożliwe ze względów technologicznych – o konieczności zamknięcia odcinków/miejsc objętych robotami Wykonawca poinformuje Zamawiającego co najmniej 3 dni wcześniej;</w:t>
      </w:r>
    </w:p>
    <w:p w14:paraId="1A582F36" w14:textId="77777777" w:rsidR="007C3D52" w:rsidRPr="00E72EB2" w:rsidRDefault="007C3D52" w:rsidP="007C3D52">
      <w:pPr>
        <w:numPr>
          <w:ilvl w:val="0"/>
          <w:numId w:val="31"/>
        </w:numPr>
        <w:spacing w:after="0" w:line="240" w:lineRule="auto"/>
        <w:jc w:val="both"/>
        <w:rPr>
          <w:rFonts w:ascii="Arial" w:hAnsi="Arial" w:cs="Arial"/>
          <w:lang w:eastAsia="zh-CN"/>
        </w:rPr>
      </w:pPr>
      <w:r w:rsidRPr="00E72EB2">
        <w:rPr>
          <w:rFonts w:ascii="Arial" w:eastAsia="SimSun;宋体" w:hAnsi="Arial" w:cs="Arial"/>
          <w:kern w:val="2"/>
          <w:lang w:eastAsia="zh-CN" w:bidi="hi-IN"/>
        </w:rPr>
        <w:t>zorganizowanie placu budowy w sposób zapewniający bezpieczną realizację prac,</w:t>
      </w:r>
    </w:p>
    <w:p w14:paraId="4417DEEB" w14:textId="77777777" w:rsidR="007C3D52" w:rsidRPr="00E72EB2" w:rsidRDefault="007C3D52" w:rsidP="007C3D52">
      <w:pPr>
        <w:numPr>
          <w:ilvl w:val="0"/>
          <w:numId w:val="31"/>
        </w:numPr>
        <w:contextualSpacing/>
        <w:rPr>
          <w:rFonts w:ascii="Arial" w:hAnsi="Arial" w:cs="Arial"/>
          <w:lang w:eastAsia="zh-CN"/>
        </w:rPr>
      </w:pPr>
      <w:r w:rsidRPr="00E72EB2">
        <w:rPr>
          <w:rFonts w:ascii="Arial" w:hAnsi="Arial" w:cs="Arial"/>
          <w:lang w:eastAsia="zh-CN"/>
        </w:rPr>
        <w:t xml:space="preserve">wykonywanie prac uciążliwych lub po wcześniejszym uzgodnieniu z </w:t>
      </w:r>
      <w:r>
        <w:rPr>
          <w:rFonts w:ascii="Arial" w:hAnsi="Arial" w:cs="Arial"/>
          <w:lang w:eastAsia="zh-CN"/>
        </w:rPr>
        <w:t>Zamawiającym</w:t>
      </w:r>
      <w:r w:rsidRPr="00E72EB2">
        <w:rPr>
          <w:rFonts w:ascii="Arial" w:hAnsi="Arial" w:cs="Arial"/>
          <w:lang w:eastAsia="zh-CN"/>
        </w:rPr>
        <w:t>;</w:t>
      </w:r>
    </w:p>
    <w:p w14:paraId="62CFAEF7" w14:textId="77777777" w:rsidR="007C3D52" w:rsidRPr="00E72EB2" w:rsidRDefault="007C3D52" w:rsidP="007C3D52">
      <w:pPr>
        <w:numPr>
          <w:ilvl w:val="0"/>
          <w:numId w:val="31"/>
        </w:numPr>
        <w:contextualSpacing/>
        <w:rPr>
          <w:rFonts w:ascii="Arial" w:hAnsi="Arial" w:cs="Arial"/>
          <w:lang w:eastAsia="zh-CN"/>
        </w:rPr>
      </w:pPr>
      <w:r w:rsidRPr="00E72EB2">
        <w:rPr>
          <w:rFonts w:ascii="Arial" w:eastAsia="SimSun;宋体" w:hAnsi="Arial" w:cs="Arial"/>
          <w:kern w:val="2"/>
          <w:lang w:eastAsia="zh-CN" w:bidi="hi-IN"/>
        </w:rPr>
        <w:t>zorganizowanie placu budowy i poniesienie kosztów jego organizacji;</w:t>
      </w:r>
    </w:p>
    <w:p w14:paraId="54783284" w14:textId="77777777" w:rsidR="007C3D52" w:rsidRPr="00E72EB2" w:rsidRDefault="007C3D52" w:rsidP="007C3D52">
      <w:pPr>
        <w:numPr>
          <w:ilvl w:val="0"/>
          <w:numId w:val="31"/>
        </w:numPr>
        <w:spacing w:after="0" w:line="240" w:lineRule="auto"/>
        <w:jc w:val="both"/>
        <w:rPr>
          <w:rFonts w:ascii="Arial" w:hAnsi="Arial" w:cs="Arial"/>
          <w:lang w:eastAsia="zh-CN"/>
        </w:rPr>
      </w:pPr>
      <w:r w:rsidRPr="00E72EB2">
        <w:rPr>
          <w:rFonts w:ascii="Arial" w:eastAsia="SimSun;宋体" w:hAnsi="Arial" w:cs="Arial"/>
          <w:kern w:val="2"/>
          <w:lang w:eastAsia="zh-CN" w:bidi="hi-IN"/>
        </w:rPr>
        <w:t>zapewnienie dozoru mienia na terenie robót na własny koszt;</w:t>
      </w:r>
    </w:p>
    <w:p w14:paraId="2236C44D" w14:textId="77777777" w:rsidR="007C3D52" w:rsidRPr="00E72EB2" w:rsidRDefault="007C3D52" w:rsidP="007C3D52">
      <w:pPr>
        <w:numPr>
          <w:ilvl w:val="0"/>
          <w:numId w:val="31"/>
        </w:numPr>
        <w:spacing w:after="0" w:line="240" w:lineRule="auto"/>
        <w:jc w:val="both"/>
        <w:rPr>
          <w:rFonts w:ascii="Arial" w:hAnsi="Arial" w:cs="Arial"/>
          <w:lang w:eastAsia="zh-CN"/>
        </w:rPr>
      </w:pPr>
      <w:r w:rsidRPr="00E72EB2">
        <w:rPr>
          <w:rFonts w:ascii="Arial" w:eastAsia="SimSun;宋体" w:hAnsi="Arial" w:cs="Arial"/>
          <w:kern w:val="2"/>
          <w:lang w:eastAsia="zh-CN" w:bidi="hi-IN"/>
        </w:rPr>
        <w:lastRenderedPageBreak/>
        <w:t>przeszkolenie pracowników w zakresie bezpieczeństwa higieny i pracy oraz zobowiązanie ich do przestrzegania zasad BHP;</w:t>
      </w:r>
    </w:p>
    <w:p w14:paraId="2A15895A" w14:textId="77777777" w:rsidR="007C3D52" w:rsidRPr="00E72EB2" w:rsidRDefault="007C3D52" w:rsidP="007C3D52">
      <w:pPr>
        <w:numPr>
          <w:ilvl w:val="0"/>
          <w:numId w:val="31"/>
        </w:numPr>
        <w:spacing w:after="0" w:line="240" w:lineRule="auto"/>
        <w:jc w:val="both"/>
        <w:rPr>
          <w:rFonts w:ascii="Arial" w:hAnsi="Arial" w:cs="Arial"/>
          <w:lang w:eastAsia="zh-CN"/>
        </w:rPr>
      </w:pPr>
      <w:r w:rsidRPr="00E72EB2">
        <w:rPr>
          <w:rFonts w:ascii="Arial" w:eastAsia="SimSun;宋体" w:hAnsi="Arial" w:cs="Arial"/>
          <w:kern w:val="2"/>
          <w:lang w:eastAsia="zh-CN" w:bidi="hi-IN"/>
        </w:rPr>
        <w:t>przedłożenie atestów i certyfikatów na wbudowane materiały oraz innych wymaganych dokumentów do akceptacji przed ich wbudowaniem,</w:t>
      </w:r>
    </w:p>
    <w:p w14:paraId="17431132" w14:textId="77777777" w:rsidR="007C3D52" w:rsidRPr="00E72EB2" w:rsidRDefault="007C3D52" w:rsidP="007C3D52">
      <w:pPr>
        <w:numPr>
          <w:ilvl w:val="0"/>
          <w:numId w:val="31"/>
        </w:numPr>
        <w:spacing w:after="0" w:line="240" w:lineRule="auto"/>
        <w:jc w:val="both"/>
        <w:rPr>
          <w:rFonts w:ascii="Arial" w:hAnsi="Arial" w:cs="Arial"/>
          <w:lang w:eastAsia="zh-CN"/>
        </w:rPr>
      </w:pPr>
      <w:r w:rsidRPr="00E72EB2">
        <w:rPr>
          <w:rFonts w:ascii="Arial" w:eastAsia="SimSun;宋体" w:hAnsi="Arial" w:cs="Arial"/>
          <w:kern w:val="2"/>
          <w:lang w:eastAsia="zh-CN" w:bidi="hi-IN"/>
        </w:rPr>
        <w:t>umożliwienie wstępu na teren budowy pracownikom organów nadzoru budowlanego, do których należy wykonywanie zadań określonych ustawą Prawo budowlane oraz niezwłocznego udostępnienia im danych i informacji wymaganych tą ustawą, innym pracownikom, których Zamawiający wskaże w okresie realizacji przedmiotu Umowy oraz inspektorom nadzoru inwestorskiego działającym w imieniu Zamawiającego;</w:t>
      </w:r>
    </w:p>
    <w:p w14:paraId="02F77A4B" w14:textId="77777777" w:rsidR="007C3D52" w:rsidRPr="00E72EB2" w:rsidRDefault="007C3D52" w:rsidP="007C3D52">
      <w:pPr>
        <w:numPr>
          <w:ilvl w:val="0"/>
          <w:numId w:val="31"/>
        </w:numPr>
        <w:spacing w:after="0" w:line="240" w:lineRule="auto"/>
        <w:jc w:val="both"/>
        <w:rPr>
          <w:rFonts w:ascii="Arial" w:hAnsi="Arial" w:cs="Arial"/>
          <w:lang w:eastAsia="zh-CN"/>
        </w:rPr>
      </w:pPr>
      <w:r w:rsidRPr="00E72EB2">
        <w:rPr>
          <w:rFonts w:ascii="Arial" w:eastAsia="SimSun;宋体" w:hAnsi="Arial" w:cs="Arial"/>
          <w:kern w:val="2"/>
          <w:lang w:eastAsia="zh-CN" w:bidi="hi-IN"/>
        </w:rPr>
        <w:t>zgłaszanie na piśmie Zamawiającemu okoliczności i komplikacji utrudniających lub uniemożliwiających realizację robót, a w szczególności utrudniających lub uniemożliwiających wykonanie przedmiotu umowy w terminie;</w:t>
      </w:r>
    </w:p>
    <w:p w14:paraId="6B1B3B87" w14:textId="77777777" w:rsidR="007C3D52" w:rsidRPr="00E72EB2" w:rsidRDefault="007C3D52" w:rsidP="007C3D52">
      <w:pPr>
        <w:numPr>
          <w:ilvl w:val="0"/>
          <w:numId w:val="31"/>
        </w:numPr>
        <w:spacing w:after="0" w:line="240" w:lineRule="auto"/>
        <w:jc w:val="both"/>
        <w:rPr>
          <w:rFonts w:ascii="Arial" w:hAnsi="Arial" w:cs="Arial"/>
          <w:lang w:eastAsia="zh-CN"/>
        </w:rPr>
      </w:pPr>
      <w:r w:rsidRPr="00E72EB2">
        <w:rPr>
          <w:rFonts w:ascii="Arial" w:eastAsia="SimSun;宋体" w:hAnsi="Arial" w:cs="Arial"/>
          <w:kern w:val="2"/>
          <w:lang w:eastAsia="zh-CN" w:bidi="hi-IN"/>
        </w:rPr>
        <w:t>zgłaszanie każdorazowo pisemnie do Zamawiającego konieczności wykonania robót uzupełniających, dodatkowych lub zamiennych - podstawą wykonania i rozliczenia robót dodatkowych/zamiennych/uzupełniających będzie spisany i zaakceptowany przez obie strony protokół. Zawiadamianie inspektora nadzoru inwestorskiego oraz pracownika Zamawiającego o terminie wykonania i odbioru robót zanikających lub ulegających zakryciu:</w:t>
      </w:r>
    </w:p>
    <w:p w14:paraId="0EC7914D" w14:textId="77777777" w:rsidR="007C3D52" w:rsidRPr="00E72EB2" w:rsidRDefault="007C3D52" w:rsidP="007C3D52">
      <w:pPr>
        <w:numPr>
          <w:ilvl w:val="0"/>
          <w:numId w:val="31"/>
        </w:numPr>
        <w:spacing w:after="0" w:line="240" w:lineRule="auto"/>
        <w:jc w:val="both"/>
        <w:rPr>
          <w:rFonts w:ascii="Arial" w:hAnsi="Arial" w:cs="Arial"/>
          <w:lang w:eastAsia="zh-CN"/>
        </w:rPr>
      </w:pPr>
      <w:r w:rsidRPr="00E72EB2">
        <w:rPr>
          <w:rFonts w:ascii="Arial" w:eastAsia="SimSun;宋体" w:hAnsi="Arial" w:cs="Arial"/>
          <w:kern w:val="2"/>
          <w:lang w:eastAsia="zh-CN" w:bidi="hi-IN"/>
        </w:rPr>
        <w:t>wykonanie przedmiotu umowy z materiałów odpowiadających wymaganiom określonym w ustawie z dnia 7 lipca 1994 r. Prawo budowlane i w ustawie z dnia 16 kwietnia 2004 r. o wyrobach budowlanych, okazanie na każde żądanie Zamawiającego lub inspektora nadzoru inwestorskiego certyfikatów zgodności z odpowiednią normą lub aprobatą techniczną każdego używanego na budowie wyrobu;</w:t>
      </w:r>
    </w:p>
    <w:p w14:paraId="191DE6B4" w14:textId="77777777" w:rsidR="007C3D52" w:rsidRPr="00E72EB2" w:rsidRDefault="007C3D52" w:rsidP="007C3D52">
      <w:pPr>
        <w:numPr>
          <w:ilvl w:val="0"/>
          <w:numId w:val="31"/>
        </w:numPr>
        <w:spacing w:after="0" w:line="240" w:lineRule="auto"/>
        <w:jc w:val="both"/>
        <w:rPr>
          <w:rFonts w:ascii="Arial" w:hAnsi="Arial" w:cs="Arial"/>
          <w:lang w:eastAsia="zh-CN"/>
        </w:rPr>
      </w:pPr>
      <w:r w:rsidRPr="00E72EB2">
        <w:rPr>
          <w:rFonts w:ascii="Arial" w:eastAsia="SimSun;宋体" w:hAnsi="Arial" w:cs="Arial"/>
          <w:kern w:val="2"/>
          <w:lang w:eastAsia="zh-CN" w:bidi="hi-IN"/>
        </w:rPr>
        <w:t>zawiadamianie pracownika Zamawiającego odpowiedzialnego za realizację umowy o terminie wykonania i odbioru robót zanikających lub ulegających zakryciu;</w:t>
      </w:r>
    </w:p>
    <w:p w14:paraId="2B2855EB" w14:textId="77777777" w:rsidR="007C3D52" w:rsidRPr="00E72EB2" w:rsidRDefault="007C3D52" w:rsidP="007C3D52">
      <w:pPr>
        <w:numPr>
          <w:ilvl w:val="0"/>
          <w:numId w:val="31"/>
        </w:numPr>
        <w:spacing w:after="0" w:line="240" w:lineRule="auto"/>
        <w:jc w:val="both"/>
        <w:rPr>
          <w:rFonts w:ascii="Arial" w:hAnsi="Arial" w:cs="Arial"/>
          <w:lang w:eastAsia="zh-CN"/>
        </w:rPr>
      </w:pPr>
      <w:r w:rsidRPr="00E72EB2">
        <w:rPr>
          <w:rFonts w:ascii="Arial" w:eastAsia="SimSun;宋体" w:hAnsi="Arial" w:cs="Arial"/>
          <w:kern w:val="2"/>
          <w:lang w:eastAsia="zh-CN" w:bidi="hi-IN"/>
        </w:rPr>
        <w:t>ograniczanie do minimum możliwości wystąpienia uciążliwości prac budowlanych (np. hałas, kurz) poza obszar objęty pracami;</w:t>
      </w:r>
    </w:p>
    <w:p w14:paraId="4574D9A2" w14:textId="77777777" w:rsidR="007C3D52" w:rsidRPr="00E72EB2" w:rsidRDefault="007C3D52" w:rsidP="007C3D52">
      <w:pPr>
        <w:numPr>
          <w:ilvl w:val="0"/>
          <w:numId w:val="31"/>
        </w:numPr>
        <w:spacing w:after="0" w:line="240" w:lineRule="auto"/>
        <w:jc w:val="both"/>
        <w:rPr>
          <w:rFonts w:ascii="Arial" w:hAnsi="Arial" w:cs="Arial"/>
          <w:lang w:eastAsia="zh-CN"/>
        </w:rPr>
      </w:pPr>
      <w:r w:rsidRPr="00E72EB2">
        <w:rPr>
          <w:rFonts w:ascii="Arial" w:eastAsia="SimSun;宋体" w:hAnsi="Arial" w:cs="Arial"/>
          <w:kern w:val="2"/>
          <w:lang w:eastAsia="zh-CN" w:bidi="hi-IN"/>
        </w:rPr>
        <w:t>przekazywanie Zamawiającemu wykazu osób do kontaktu z Wykonawcą poprzez podanie numerów telefonów w celu sprawnego i terminowego wykonania zamówienia,</w:t>
      </w:r>
    </w:p>
    <w:p w14:paraId="2ECDFDB6" w14:textId="77777777" w:rsidR="007C3D52" w:rsidRPr="00E72EB2" w:rsidRDefault="007C3D52" w:rsidP="007C3D52">
      <w:pPr>
        <w:numPr>
          <w:ilvl w:val="0"/>
          <w:numId w:val="31"/>
        </w:numPr>
        <w:spacing w:after="0" w:line="240" w:lineRule="auto"/>
        <w:jc w:val="both"/>
        <w:rPr>
          <w:rFonts w:ascii="Arial" w:hAnsi="Arial" w:cs="Arial"/>
          <w:lang w:eastAsia="zh-CN"/>
        </w:rPr>
      </w:pPr>
      <w:r w:rsidRPr="00E72EB2">
        <w:rPr>
          <w:rFonts w:ascii="Arial" w:eastAsia="SimSun;宋体" w:hAnsi="Arial" w:cs="Arial"/>
          <w:kern w:val="2"/>
          <w:lang w:eastAsia="zh-CN" w:bidi="hi-IN"/>
        </w:rPr>
        <w:t>zapewnienie na własny koszt transportu odpadów do miejsc ich wykorzystania lub utylizacji, łącznie z kosztami utylizacji;</w:t>
      </w:r>
    </w:p>
    <w:p w14:paraId="2F8AEB23" w14:textId="77777777" w:rsidR="007C3D52" w:rsidRPr="00E72EB2" w:rsidRDefault="007C3D52" w:rsidP="007C3D52">
      <w:pPr>
        <w:numPr>
          <w:ilvl w:val="0"/>
          <w:numId w:val="31"/>
        </w:numPr>
        <w:spacing w:after="0" w:line="240" w:lineRule="auto"/>
        <w:jc w:val="both"/>
        <w:rPr>
          <w:rFonts w:ascii="Arial" w:hAnsi="Arial" w:cs="Arial"/>
          <w:lang w:eastAsia="zh-CN"/>
        </w:rPr>
      </w:pPr>
      <w:r w:rsidRPr="00E72EB2">
        <w:rPr>
          <w:rFonts w:ascii="Arial" w:eastAsia="SimSun;宋体" w:hAnsi="Arial" w:cs="Arial"/>
          <w:kern w:val="2"/>
          <w:lang w:eastAsia="zh-CN" w:bidi="hi-IN"/>
        </w:rPr>
        <w:t xml:space="preserve">jako wytwarzający odpady – przestrzeganie przepisów prawnych wynikających z następujących ustaw: </w:t>
      </w:r>
    </w:p>
    <w:p w14:paraId="7F6B6425" w14:textId="77777777" w:rsidR="007C3D52" w:rsidRPr="00E72EB2" w:rsidRDefault="007C3D52" w:rsidP="007C3D52">
      <w:pPr>
        <w:spacing w:after="0" w:line="240" w:lineRule="auto"/>
        <w:ind w:left="705"/>
        <w:jc w:val="both"/>
        <w:rPr>
          <w:rFonts w:ascii="Arial" w:hAnsi="Arial" w:cs="Arial"/>
          <w:lang w:eastAsia="zh-CN"/>
        </w:rPr>
      </w:pPr>
      <w:r w:rsidRPr="00E72EB2">
        <w:rPr>
          <w:rFonts w:ascii="Arial" w:eastAsia="SimSun;宋体" w:hAnsi="Arial" w:cs="Arial"/>
          <w:kern w:val="2"/>
          <w:lang w:eastAsia="zh-CN" w:bidi="hi-IN"/>
        </w:rPr>
        <w:t>- ustawy z dnia 27 kwietnia 2001 r. Prawo ochrony środowiska  (</w:t>
      </w:r>
      <w:proofErr w:type="spellStart"/>
      <w:r w:rsidRPr="00E72EB2">
        <w:rPr>
          <w:rFonts w:ascii="Arial" w:eastAsia="SimSun;宋体" w:hAnsi="Arial" w:cs="Arial"/>
          <w:kern w:val="2"/>
          <w:lang w:eastAsia="zh-CN" w:bidi="hi-IN"/>
        </w:rPr>
        <w:t>t.j</w:t>
      </w:r>
      <w:proofErr w:type="spellEnd"/>
      <w:r w:rsidRPr="00E72EB2">
        <w:rPr>
          <w:rFonts w:ascii="Arial" w:eastAsia="SimSun;宋体" w:hAnsi="Arial" w:cs="Arial"/>
          <w:kern w:val="2"/>
          <w:lang w:eastAsia="zh-CN" w:bidi="hi-IN"/>
        </w:rPr>
        <w:t xml:space="preserve">. Dz. U. z 2024 r. poz. 54 z </w:t>
      </w:r>
      <w:proofErr w:type="spellStart"/>
      <w:r w:rsidRPr="00E72EB2">
        <w:rPr>
          <w:rFonts w:ascii="Arial" w:eastAsia="SimSun;宋体" w:hAnsi="Arial" w:cs="Arial"/>
          <w:kern w:val="2"/>
          <w:lang w:eastAsia="zh-CN" w:bidi="hi-IN"/>
        </w:rPr>
        <w:t>późn</w:t>
      </w:r>
      <w:proofErr w:type="spellEnd"/>
      <w:r w:rsidRPr="00E72EB2">
        <w:rPr>
          <w:rFonts w:ascii="Arial" w:eastAsia="SimSun;宋体" w:hAnsi="Arial" w:cs="Arial"/>
          <w:kern w:val="2"/>
          <w:lang w:eastAsia="zh-CN" w:bidi="hi-IN"/>
        </w:rPr>
        <w:t xml:space="preserve">. zm.) i przepisy wykonawcze do ustawy, </w:t>
      </w:r>
    </w:p>
    <w:p w14:paraId="55EDD5C1" w14:textId="77777777" w:rsidR="007C3D52" w:rsidRPr="00E72EB2" w:rsidRDefault="007C3D52" w:rsidP="007C3D52">
      <w:pPr>
        <w:tabs>
          <w:tab w:val="left" w:pos="720"/>
        </w:tabs>
        <w:spacing w:after="0" w:line="240" w:lineRule="auto"/>
        <w:jc w:val="both"/>
        <w:rPr>
          <w:rFonts w:ascii="Arial" w:hAnsi="Arial" w:cs="Arial"/>
          <w:lang w:eastAsia="zh-CN"/>
        </w:rPr>
      </w:pPr>
      <w:r w:rsidRPr="00E72EB2">
        <w:rPr>
          <w:rFonts w:ascii="Arial" w:eastAsia="SimSun;宋体" w:hAnsi="Arial" w:cs="Arial"/>
          <w:kern w:val="2"/>
          <w:lang w:eastAsia="zh-CN" w:bidi="hi-IN"/>
        </w:rPr>
        <w:tab/>
        <w:t>- ustawy z dnia 14 grudnia 2012 r. o odpadach  (</w:t>
      </w:r>
      <w:proofErr w:type="spellStart"/>
      <w:r w:rsidRPr="00E72EB2">
        <w:rPr>
          <w:rFonts w:ascii="Arial" w:eastAsia="SimSun;宋体" w:hAnsi="Arial" w:cs="Arial"/>
          <w:kern w:val="2"/>
          <w:lang w:eastAsia="zh-CN" w:bidi="hi-IN"/>
        </w:rPr>
        <w:t>t.j</w:t>
      </w:r>
      <w:proofErr w:type="spellEnd"/>
      <w:r w:rsidRPr="00E72EB2">
        <w:rPr>
          <w:rFonts w:ascii="Arial" w:eastAsia="SimSun;宋体" w:hAnsi="Arial" w:cs="Arial"/>
          <w:kern w:val="2"/>
          <w:lang w:eastAsia="zh-CN" w:bidi="hi-IN"/>
        </w:rPr>
        <w:t xml:space="preserve">. Dz. U. z 2023 r. poz. 1587 z </w:t>
      </w:r>
      <w:proofErr w:type="spellStart"/>
      <w:r w:rsidRPr="00E72EB2">
        <w:rPr>
          <w:rFonts w:ascii="Arial" w:eastAsia="SimSun;宋体" w:hAnsi="Arial" w:cs="Arial"/>
          <w:kern w:val="2"/>
          <w:lang w:eastAsia="zh-CN" w:bidi="hi-IN"/>
        </w:rPr>
        <w:t>późn</w:t>
      </w:r>
      <w:proofErr w:type="spellEnd"/>
      <w:r w:rsidRPr="00E72EB2">
        <w:rPr>
          <w:rFonts w:ascii="Arial" w:eastAsia="SimSun;宋体" w:hAnsi="Arial" w:cs="Arial"/>
          <w:kern w:val="2"/>
          <w:lang w:eastAsia="zh-CN" w:bidi="hi-IN"/>
        </w:rPr>
        <w:t xml:space="preserve">. zm.) i </w:t>
      </w:r>
      <w:r w:rsidRPr="00E72EB2">
        <w:rPr>
          <w:rFonts w:ascii="Arial" w:eastAsia="SimSun;宋体" w:hAnsi="Arial" w:cs="Arial"/>
          <w:kern w:val="2"/>
          <w:lang w:eastAsia="zh-CN" w:bidi="hi-IN"/>
        </w:rPr>
        <w:tab/>
        <w:t>przepisy wykonawcze do ustawy,</w:t>
      </w:r>
    </w:p>
    <w:p w14:paraId="202E1FC3" w14:textId="77777777" w:rsidR="007C3D52" w:rsidRPr="00E72EB2" w:rsidRDefault="007C3D52" w:rsidP="007C3D52">
      <w:pPr>
        <w:tabs>
          <w:tab w:val="left" w:pos="720"/>
        </w:tabs>
        <w:spacing w:after="0" w:line="240" w:lineRule="auto"/>
        <w:jc w:val="both"/>
        <w:rPr>
          <w:rFonts w:ascii="Arial" w:hAnsi="Arial" w:cs="Arial"/>
          <w:lang w:eastAsia="zh-CN"/>
        </w:rPr>
      </w:pPr>
      <w:r w:rsidRPr="00E72EB2">
        <w:rPr>
          <w:rFonts w:ascii="Arial" w:eastAsia="SimSun;宋体" w:hAnsi="Arial" w:cs="Arial"/>
          <w:kern w:val="2"/>
          <w:lang w:eastAsia="zh-CN" w:bidi="hi-IN"/>
        </w:rPr>
        <w:tab/>
        <w:t xml:space="preserve">Wykonawca zobowiązuje się stosować z uwzględnieniem </w:t>
      </w:r>
      <w:r w:rsidRPr="00E72EB2">
        <w:rPr>
          <w:rFonts w:ascii="Arial" w:eastAsia="SimSun;宋体" w:hAnsi="Arial" w:cs="Arial"/>
          <w:kern w:val="2"/>
          <w:lang w:eastAsia="zh-CN" w:bidi="hi-IN"/>
        </w:rPr>
        <w:tab/>
        <w:t>ewentualnych zmian stanu</w:t>
      </w:r>
      <w:r w:rsidRPr="00E72EB2">
        <w:rPr>
          <w:rFonts w:ascii="Arial" w:eastAsia="SimSun;宋体" w:hAnsi="Arial" w:cs="Arial"/>
          <w:kern w:val="2"/>
          <w:lang w:eastAsia="zh-CN" w:bidi="hi-IN"/>
        </w:rPr>
        <w:tab/>
        <w:t>prawnego w tym zakresie;</w:t>
      </w:r>
    </w:p>
    <w:p w14:paraId="24853CBB" w14:textId="77777777" w:rsidR="007C3D52" w:rsidRPr="00E72EB2" w:rsidRDefault="007C3D52" w:rsidP="007C3D52">
      <w:pPr>
        <w:numPr>
          <w:ilvl w:val="0"/>
          <w:numId w:val="31"/>
        </w:numPr>
        <w:spacing w:after="0" w:line="240" w:lineRule="auto"/>
        <w:jc w:val="both"/>
        <w:rPr>
          <w:rFonts w:ascii="Arial" w:hAnsi="Arial" w:cs="Arial"/>
          <w:lang w:eastAsia="zh-CN"/>
        </w:rPr>
      </w:pPr>
      <w:r w:rsidRPr="00E72EB2">
        <w:rPr>
          <w:rFonts w:ascii="Arial" w:eastAsia="SimSun;宋体" w:hAnsi="Arial" w:cs="Arial"/>
          <w:kern w:val="2"/>
          <w:lang w:eastAsia="zh-CN" w:bidi="hi-IN"/>
        </w:rPr>
        <w:t xml:space="preserve">Wykonawca zobowiązuje się do: ponoszenia pełnej odpowiedzialności za stosowanie i bezpieczeństwo wszelkich działań prowadzonych na terenie robót i poza nim, a związanych z wykonaniem przedmiotu umowy; do ponoszenia pełnej odpowiedzialności za szkody oraz następstwa nieszczęśliwych wypadków pracowników i osób trzecich, powstałe w związku z prowadzonymi robotami, w tym także ruchem pojazdów; do zabezpieczenia instalacji, urządzeń i obiektów na terenie robót i w jej bezpośrednim otoczeniu, przed ich zniszczeniem lub uszkodzeniem w trakcie wykonywania robót; do uporządkowania terenu budowy po zakończeniu robót, zaplecza budowy, jak również terenów sąsiadujących zajętych lub użytkowanych przez Wykonawcę w tym dokonania na własny koszt renowacji zniszczonych lub uszkodzonych w wyniku prowadzonych prac obiektów; a także Wykonawca zobowiązuje się do koordynacji prac realizowanych przez Podwykonawców; do kompletowania w trakcie realizacji robót wszelkiej dokumentacji zgodnie z przepisami Prawa budowlanego; do usunięcia wszelkich wad i usterek stwierdzonych przez nadzór w trakcie trwania robót w terminie nie dłuższym niż termin technicznie uzasadniony i konieczny do ich usunięcia oraz do ochrony przed uszkodzeniem lub kradzieżą wykonanych przez siebie robót i materiałów przeznaczone do wykonania przedmiotu umowy do dnia odbioru przedmiotu umowy. Uszkodzenia w robotach lub materiałach powstałe w niniejszym okresie Wykonawca jest zobowiązany naprawić na własny koszt w sposób zapewniający zgodność robót i materiałów w szczególności z wymaganiami prawa budowlanego, odpowiednimi normami, aprobatami i obowiązującymi przepisami prawa oraz SWZ i </w:t>
      </w:r>
      <w:proofErr w:type="spellStart"/>
      <w:r w:rsidRPr="00E72EB2">
        <w:rPr>
          <w:rFonts w:ascii="Arial" w:eastAsia="SimSun;宋体" w:hAnsi="Arial" w:cs="Arial"/>
          <w:kern w:val="2"/>
          <w:lang w:eastAsia="zh-CN" w:bidi="hi-IN"/>
        </w:rPr>
        <w:t>STWiOR</w:t>
      </w:r>
      <w:proofErr w:type="spellEnd"/>
      <w:r w:rsidRPr="00E72EB2">
        <w:rPr>
          <w:rFonts w:ascii="Arial" w:eastAsia="SimSun;宋体" w:hAnsi="Arial" w:cs="Arial"/>
          <w:kern w:val="2"/>
          <w:lang w:eastAsia="zh-CN" w:bidi="hi-IN"/>
        </w:rPr>
        <w:t xml:space="preserve">. Roboty wykonane zostaną z materiałów dostarczonych przez Wykonawcę. Wykonawca zobowiązuje się wykonać </w:t>
      </w:r>
      <w:r w:rsidRPr="00E72EB2">
        <w:rPr>
          <w:rFonts w:ascii="Arial" w:eastAsia="SimSun;宋体" w:hAnsi="Arial" w:cs="Arial"/>
          <w:kern w:val="2"/>
          <w:lang w:eastAsia="zh-CN" w:bidi="hi-IN"/>
        </w:rPr>
        <w:lastRenderedPageBreak/>
        <w:t>przedmiot umowy zgodnie z obowiązującymi przepisami i normami, z wykorzystaniem maszyn, urządzeń i materiałów będących w jego dyspozycji, pod nadzorem osoby uprawnionej do ich wykorzystania. Materiały i urządzenia, o których mowa w ust. 6, powinny odpowiadać co do jakości wymogom wyrobów dopuszczonych do obrotu stosowania w budownictwie, określonych w ustawie z dnia 7 lipca 1994 r. Prawo budowlane  (</w:t>
      </w:r>
      <w:proofErr w:type="spellStart"/>
      <w:r w:rsidRPr="00E72EB2">
        <w:rPr>
          <w:rFonts w:ascii="Arial" w:eastAsia="SimSun;宋体" w:hAnsi="Arial" w:cs="Arial"/>
          <w:kern w:val="2"/>
          <w:lang w:eastAsia="zh-CN" w:bidi="hi-IN"/>
        </w:rPr>
        <w:t>t.j</w:t>
      </w:r>
      <w:proofErr w:type="spellEnd"/>
      <w:r w:rsidRPr="00E72EB2">
        <w:rPr>
          <w:rFonts w:ascii="Arial" w:eastAsia="SimSun;宋体" w:hAnsi="Arial" w:cs="Arial"/>
          <w:kern w:val="2"/>
          <w:lang w:eastAsia="zh-CN" w:bidi="hi-IN"/>
        </w:rPr>
        <w:t xml:space="preserve">. Dz. U. z 2024 r. poz. 725 z </w:t>
      </w:r>
      <w:proofErr w:type="spellStart"/>
      <w:r w:rsidRPr="00E72EB2">
        <w:rPr>
          <w:rFonts w:ascii="Arial" w:eastAsia="SimSun;宋体" w:hAnsi="Arial" w:cs="Arial"/>
          <w:kern w:val="2"/>
          <w:lang w:eastAsia="zh-CN" w:bidi="hi-IN"/>
        </w:rPr>
        <w:t>późn</w:t>
      </w:r>
      <w:proofErr w:type="spellEnd"/>
      <w:r w:rsidRPr="00E72EB2">
        <w:rPr>
          <w:rFonts w:ascii="Arial" w:eastAsia="SimSun;宋体" w:hAnsi="Arial" w:cs="Arial"/>
          <w:kern w:val="2"/>
          <w:lang w:eastAsia="zh-CN" w:bidi="hi-IN"/>
        </w:rPr>
        <w:t>. zm.) i ustawie z dnia 16 kwietnia 2004 r. o wyrobach  (</w:t>
      </w:r>
      <w:proofErr w:type="spellStart"/>
      <w:r w:rsidRPr="00E72EB2">
        <w:rPr>
          <w:rFonts w:ascii="Arial" w:eastAsia="SimSun;宋体" w:hAnsi="Arial" w:cs="Arial"/>
          <w:kern w:val="2"/>
          <w:lang w:eastAsia="zh-CN" w:bidi="hi-IN"/>
        </w:rPr>
        <w:t>t.j</w:t>
      </w:r>
      <w:proofErr w:type="spellEnd"/>
      <w:r w:rsidRPr="00E72EB2">
        <w:rPr>
          <w:rFonts w:ascii="Arial" w:eastAsia="SimSun;宋体" w:hAnsi="Arial" w:cs="Arial"/>
          <w:kern w:val="2"/>
          <w:lang w:eastAsia="zh-CN" w:bidi="hi-IN"/>
        </w:rPr>
        <w:t xml:space="preserve">. Dz. U. z 2021 r. poz. 1213) oraz przepisach wykonawczych do tych ustaw oraz w Szczegółowych Specyfikacjach Technicznych Wykonania i Odbioru robót budowlanych; </w:t>
      </w:r>
    </w:p>
    <w:p w14:paraId="267790F3" w14:textId="77777777" w:rsidR="007C3D52" w:rsidRPr="00E72EB2" w:rsidRDefault="007C3D52" w:rsidP="007C3D52">
      <w:pPr>
        <w:numPr>
          <w:ilvl w:val="0"/>
          <w:numId w:val="31"/>
        </w:numPr>
        <w:spacing w:after="0" w:line="240" w:lineRule="auto"/>
        <w:jc w:val="both"/>
        <w:rPr>
          <w:rFonts w:ascii="Arial" w:hAnsi="Arial" w:cs="Arial"/>
          <w:lang w:eastAsia="zh-CN"/>
        </w:rPr>
      </w:pPr>
      <w:r w:rsidRPr="00E72EB2">
        <w:rPr>
          <w:rFonts w:ascii="Arial" w:eastAsia="SimSun;宋体" w:hAnsi="Arial" w:cs="Arial"/>
          <w:kern w:val="2"/>
          <w:lang w:eastAsia="zh-CN" w:bidi="hi-IN"/>
        </w:rPr>
        <w:t xml:space="preserve">ponoszenie pełnej odpowiedzialności za szkody oraz następstwa nieszczęśliwych wypadków pracowników i osób trzecich, powstałe w związku z prowadzonymi robotami, w tym także ruchem pojazdów; </w:t>
      </w:r>
    </w:p>
    <w:p w14:paraId="54008AE6" w14:textId="77777777" w:rsidR="007C3D52" w:rsidRPr="00E72EB2" w:rsidRDefault="007C3D52" w:rsidP="007C3D52">
      <w:pPr>
        <w:numPr>
          <w:ilvl w:val="0"/>
          <w:numId w:val="31"/>
        </w:numPr>
        <w:spacing w:after="0" w:line="240" w:lineRule="auto"/>
        <w:jc w:val="both"/>
        <w:rPr>
          <w:rFonts w:ascii="Arial" w:hAnsi="Arial" w:cs="Arial"/>
          <w:lang w:eastAsia="zh-CN"/>
        </w:rPr>
      </w:pPr>
      <w:r w:rsidRPr="00E72EB2">
        <w:rPr>
          <w:rFonts w:ascii="Arial" w:eastAsia="SimSun;宋体" w:hAnsi="Arial" w:cs="Arial"/>
          <w:kern w:val="2"/>
          <w:lang w:eastAsia="zh-CN" w:bidi="hi-IN"/>
        </w:rPr>
        <w:t xml:space="preserve">zabezpieczenie instalacji, urządzeń i obiektów na terenie robót i w jej bezpośrednim otoczeniu, przed ich zniszczeniem lub uszkodzeniem w trakcie wykonywania robót; </w:t>
      </w:r>
    </w:p>
    <w:p w14:paraId="33DD847A" w14:textId="77777777" w:rsidR="007C3D52" w:rsidRPr="00E72EB2" w:rsidRDefault="007C3D52" w:rsidP="007C3D52">
      <w:pPr>
        <w:numPr>
          <w:ilvl w:val="0"/>
          <w:numId w:val="31"/>
        </w:numPr>
        <w:spacing w:after="0" w:line="240" w:lineRule="auto"/>
        <w:jc w:val="both"/>
        <w:rPr>
          <w:rFonts w:ascii="Arial" w:hAnsi="Arial" w:cs="Arial"/>
          <w:lang w:eastAsia="zh-CN"/>
        </w:rPr>
      </w:pPr>
      <w:r w:rsidRPr="00E72EB2">
        <w:rPr>
          <w:rFonts w:ascii="Arial" w:eastAsia="SimSun;宋体" w:hAnsi="Arial" w:cs="Arial"/>
          <w:kern w:val="2"/>
          <w:lang w:eastAsia="zh-CN" w:bidi="hi-IN"/>
        </w:rPr>
        <w:t xml:space="preserve">uporządkowanie terenu budowy po zakończeniu robót, zaplecza budowy, jak również terenów sąsiadujących zajętych lub użytkowanych przez Wykonawcę w tym dokonania na własny koszt renowacji zniszczonych lub uszkodzonych w wyniku prowadzonych prac obiektów; </w:t>
      </w:r>
    </w:p>
    <w:p w14:paraId="54301DE0" w14:textId="77777777" w:rsidR="007C3D52" w:rsidRPr="00E72EB2" w:rsidRDefault="007C3D52" w:rsidP="007C3D52">
      <w:pPr>
        <w:numPr>
          <w:ilvl w:val="0"/>
          <w:numId w:val="31"/>
        </w:numPr>
        <w:spacing w:after="0" w:line="240" w:lineRule="auto"/>
        <w:jc w:val="both"/>
        <w:rPr>
          <w:rFonts w:ascii="Arial" w:hAnsi="Arial" w:cs="Arial"/>
          <w:lang w:eastAsia="zh-CN"/>
        </w:rPr>
      </w:pPr>
      <w:r w:rsidRPr="00E72EB2">
        <w:rPr>
          <w:rFonts w:ascii="Arial" w:eastAsia="SimSun;宋体" w:hAnsi="Arial" w:cs="Arial"/>
          <w:kern w:val="2"/>
          <w:lang w:eastAsia="zh-CN" w:bidi="hi-IN"/>
        </w:rPr>
        <w:t>do dostarczenia dokumentów i odbioru prac zgodnie z poniższymi wymaganiami dotyczącymi odbioru robót budowlanych:</w:t>
      </w:r>
    </w:p>
    <w:p w14:paraId="54F7073F" w14:textId="77777777" w:rsidR="007C3D52" w:rsidRPr="00E72EB2" w:rsidRDefault="007C3D52" w:rsidP="007C3D52">
      <w:pPr>
        <w:numPr>
          <w:ilvl w:val="0"/>
          <w:numId w:val="31"/>
        </w:numPr>
        <w:spacing w:after="0" w:line="240" w:lineRule="auto"/>
        <w:jc w:val="both"/>
        <w:rPr>
          <w:rFonts w:ascii="Arial" w:hAnsi="Arial" w:cs="Arial"/>
          <w:lang w:eastAsia="zh-CN"/>
        </w:rPr>
      </w:pPr>
      <w:r w:rsidRPr="00E72EB2">
        <w:rPr>
          <w:rFonts w:ascii="Arial" w:eastAsia="SimSun;宋体" w:hAnsi="Arial" w:cs="Arial"/>
          <w:kern w:val="2"/>
          <w:lang w:eastAsia="zh-CN" w:bidi="hi-IN"/>
        </w:rPr>
        <w:t xml:space="preserve"> do odbioru robót Wykonawca zobowiązany będzie dostarczyć Komisji Odbiorowej komplet dokumentów, w tym:</w:t>
      </w:r>
    </w:p>
    <w:p w14:paraId="23DDD2CE" w14:textId="77777777" w:rsidR="007C3D52" w:rsidRPr="00E72EB2" w:rsidRDefault="007C3D52" w:rsidP="007C3D52">
      <w:pPr>
        <w:spacing w:after="0" w:line="240" w:lineRule="auto"/>
        <w:ind w:left="720"/>
        <w:jc w:val="both"/>
        <w:rPr>
          <w:rFonts w:ascii="Arial" w:hAnsi="Arial" w:cs="Arial"/>
          <w:lang w:eastAsia="zh-CN"/>
        </w:rPr>
      </w:pPr>
      <w:r w:rsidRPr="00E72EB2">
        <w:rPr>
          <w:rFonts w:ascii="Arial" w:eastAsia="SimSun;宋体" w:hAnsi="Arial" w:cs="Arial"/>
          <w:kern w:val="2"/>
          <w:lang w:eastAsia="zh-CN" w:bidi="hi-IN"/>
        </w:rPr>
        <w:t>- atesty, protokoły odbiorów technicznych, branżowych aprobaty techniczne i świadectwa zgodności użytych materiałów, zgodnie z dokumentacją projektową i Specyfikacją Techniczną Wykonania i Odbioru Robót;</w:t>
      </w:r>
    </w:p>
    <w:p w14:paraId="0FECF74A" w14:textId="77777777" w:rsidR="007C3D52" w:rsidRPr="00E72EB2" w:rsidRDefault="007C3D52" w:rsidP="007C3D52">
      <w:pPr>
        <w:spacing w:after="0" w:line="240" w:lineRule="auto"/>
        <w:ind w:left="720"/>
        <w:jc w:val="both"/>
        <w:rPr>
          <w:rFonts w:ascii="Arial" w:hAnsi="Arial" w:cs="Arial"/>
          <w:lang w:eastAsia="zh-CN"/>
        </w:rPr>
      </w:pPr>
      <w:r w:rsidRPr="00E72EB2">
        <w:rPr>
          <w:rFonts w:ascii="Arial" w:eastAsia="SimSun;宋体" w:hAnsi="Arial" w:cs="Arial"/>
          <w:kern w:val="2"/>
          <w:lang w:eastAsia="zh-CN" w:bidi="hi-IN"/>
        </w:rPr>
        <w:t>- ewentualnie dokumentację powykonawczą;</w:t>
      </w:r>
    </w:p>
    <w:p w14:paraId="10D78C2E" w14:textId="77777777" w:rsidR="007C3D52" w:rsidRPr="00E72EB2" w:rsidRDefault="007C3D52" w:rsidP="007C3D52">
      <w:pPr>
        <w:spacing w:after="0" w:line="240" w:lineRule="auto"/>
        <w:ind w:left="720"/>
        <w:jc w:val="both"/>
        <w:rPr>
          <w:rFonts w:ascii="Arial" w:hAnsi="Arial" w:cs="Arial"/>
          <w:lang w:eastAsia="zh-CN"/>
        </w:rPr>
      </w:pPr>
      <w:r w:rsidRPr="00E72EB2">
        <w:rPr>
          <w:rFonts w:ascii="Arial" w:eastAsia="SimSun;宋体" w:hAnsi="Arial" w:cs="Arial"/>
          <w:kern w:val="2"/>
          <w:lang w:eastAsia="zh-CN" w:bidi="hi-IN"/>
        </w:rPr>
        <w:t>- kosztorysy powykonawcze obejmujące zakres robót będących przedmiotem odbioru, przygotowane w oparciu o dane wyjściowe przyjęte w kosztorysach ofertowych Wykonawcy tzn. należy w kosztorysach ująć powykonawcze ilości wykonanych robót, ale całkowite wartości tych robót przyjąć z kosztorysów ofertowych</w:t>
      </w:r>
    </w:p>
    <w:p w14:paraId="38298053" w14:textId="77777777" w:rsidR="007C3D52" w:rsidRPr="00E72EB2" w:rsidRDefault="007C3D52" w:rsidP="007C3D52">
      <w:pPr>
        <w:spacing w:after="0" w:line="240" w:lineRule="auto"/>
        <w:ind w:left="720"/>
        <w:jc w:val="both"/>
        <w:rPr>
          <w:rFonts w:ascii="Arial" w:hAnsi="Arial" w:cs="Arial"/>
          <w:lang w:eastAsia="zh-CN"/>
        </w:rPr>
      </w:pPr>
      <w:r w:rsidRPr="00E72EB2">
        <w:rPr>
          <w:rFonts w:ascii="Arial" w:eastAsia="SimSun;宋体" w:hAnsi="Arial" w:cs="Arial"/>
          <w:kern w:val="2"/>
          <w:lang w:eastAsia="zh-CN" w:bidi="hi-IN"/>
        </w:rPr>
        <w:t>- wypełniony dziennik budowy wraz z oświadczeniem kierownika budowy o zakończeniu budowy, dokumentację wykonawczą;</w:t>
      </w:r>
    </w:p>
    <w:p w14:paraId="2B2CD229" w14:textId="77777777" w:rsidR="007C3D52" w:rsidRPr="00E72EB2" w:rsidRDefault="007C3D52" w:rsidP="007C3D52">
      <w:pPr>
        <w:spacing w:after="0" w:line="240" w:lineRule="auto"/>
        <w:ind w:left="720"/>
        <w:jc w:val="both"/>
        <w:rPr>
          <w:rFonts w:ascii="Arial" w:hAnsi="Arial" w:cs="Arial"/>
          <w:lang w:eastAsia="zh-CN"/>
        </w:rPr>
      </w:pPr>
      <w:r w:rsidRPr="00E72EB2">
        <w:rPr>
          <w:rFonts w:ascii="Arial" w:eastAsia="SimSun;宋体" w:hAnsi="Arial" w:cs="Arial"/>
          <w:kern w:val="2"/>
          <w:lang w:eastAsia="zh-CN" w:bidi="hi-IN"/>
        </w:rPr>
        <w:t>- oświadczenie kierownika budowy o zgodności wykonania robót z dokumentacją projektową, warunkami pozwolenia na budowę / zgłoszenia, obowiązującymi przepisami i normami;</w:t>
      </w:r>
    </w:p>
    <w:p w14:paraId="718738D9" w14:textId="77777777" w:rsidR="007C3D52" w:rsidRPr="00E72EB2" w:rsidRDefault="007C3D52" w:rsidP="007C3D52">
      <w:pPr>
        <w:spacing w:after="0" w:line="240" w:lineRule="auto"/>
        <w:ind w:left="720"/>
        <w:jc w:val="both"/>
        <w:rPr>
          <w:rFonts w:ascii="Arial" w:hAnsi="Arial" w:cs="Arial"/>
          <w:lang w:eastAsia="zh-CN"/>
        </w:rPr>
      </w:pPr>
      <w:r w:rsidRPr="00E72EB2">
        <w:rPr>
          <w:rFonts w:ascii="Arial" w:eastAsia="SimSun;宋体" w:hAnsi="Arial" w:cs="Arial"/>
          <w:kern w:val="2"/>
          <w:lang w:eastAsia="zh-CN" w:bidi="hi-IN"/>
        </w:rPr>
        <w:t>- dokumenty potwierdzające wbudowanie wyrobów budowlanych dopuszczonych do obrotu wraz z ich ilością;</w:t>
      </w:r>
    </w:p>
    <w:p w14:paraId="6B9CC162" w14:textId="77777777" w:rsidR="007C3D52" w:rsidRPr="00E72EB2" w:rsidRDefault="007C3D52" w:rsidP="007C3D52">
      <w:pPr>
        <w:spacing w:after="0" w:line="240" w:lineRule="auto"/>
        <w:ind w:left="720"/>
        <w:jc w:val="both"/>
        <w:rPr>
          <w:rFonts w:ascii="Arial" w:hAnsi="Arial" w:cs="Arial"/>
          <w:lang w:eastAsia="zh-CN"/>
        </w:rPr>
      </w:pPr>
      <w:r w:rsidRPr="00E72EB2">
        <w:rPr>
          <w:rFonts w:ascii="Arial" w:eastAsia="SimSun;宋体" w:hAnsi="Arial" w:cs="Arial"/>
          <w:kern w:val="2"/>
          <w:lang w:eastAsia="zh-CN" w:bidi="hi-IN"/>
        </w:rPr>
        <w:t xml:space="preserve"> inne dokumenty, w tym wymagane protokoły badań i sprawdzeń;</w:t>
      </w:r>
    </w:p>
    <w:p w14:paraId="77B3C3CF" w14:textId="77777777" w:rsidR="007C3D52" w:rsidRPr="00E72EB2" w:rsidRDefault="007C3D52" w:rsidP="007C3D52">
      <w:pPr>
        <w:spacing w:after="0" w:line="240" w:lineRule="auto"/>
        <w:ind w:left="720"/>
        <w:jc w:val="both"/>
        <w:rPr>
          <w:rFonts w:ascii="Arial" w:hAnsi="Arial" w:cs="Arial"/>
          <w:lang w:eastAsia="zh-CN"/>
        </w:rPr>
      </w:pPr>
      <w:r w:rsidRPr="00E72EB2">
        <w:rPr>
          <w:rFonts w:ascii="Arial" w:eastAsia="SimSun;宋体" w:hAnsi="Arial" w:cs="Arial"/>
          <w:kern w:val="2"/>
          <w:lang w:eastAsia="zh-CN" w:bidi="hi-IN"/>
        </w:rPr>
        <w:t>- dokumenty odbiorowe Wykonawca jest zobowiązany przygotować odpowiednio posegregowane, opisane i wpięte w stosowne teczki (skoroszyty, segregatory itp.).;</w:t>
      </w:r>
    </w:p>
    <w:p w14:paraId="466BDC1A" w14:textId="77777777" w:rsidR="007C3D52" w:rsidRPr="00E72EB2" w:rsidRDefault="007C3D52" w:rsidP="007C3D52">
      <w:pPr>
        <w:suppressAutoHyphens w:val="0"/>
        <w:spacing w:after="0" w:line="240" w:lineRule="auto"/>
        <w:ind w:left="340"/>
        <w:contextualSpacing/>
        <w:jc w:val="both"/>
        <w:rPr>
          <w:rFonts w:ascii="Arial" w:eastAsia="SimSun;宋体" w:hAnsi="Arial" w:cs="Arial"/>
          <w:kern w:val="2"/>
          <w:sz w:val="24"/>
          <w:lang w:eastAsia="zh-CN" w:bidi="hi-IN"/>
        </w:rPr>
      </w:pPr>
    </w:p>
    <w:p w14:paraId="32E7ADAF" w14:textId="77777777" w:rsidR="007C3D52" w:rsidRPr="00E72EB2" w:rsidRDefault="007C3D52" w:rsidP="007C3D52">
      <w:pPr>
        <w:numPr>
          <w:ilvl w:val="0"/>
          <w:numId w:val="31"/>
        </w:numPr>
        <w:suppressAutoHyphens w:val="0"/>
        <w:spacing w:after="0" w:line="240" w:lineRule="auto"/>
        <w:ind w:left="340"/>
        <w:contextualSpacing/>
        <w:jc w:val="both"/>
        <w:rPr>
          <w:rFonts w:ascii="Arial" w:hAnsi="Arial" w:cs="Times New Roman"/>
        </w:rPr>
      </w:pPr>
      <w:r w:rsidRPr="00E72EB2">
        <w:rPr>
          <w:rFonts w:ascii="Arial" w:eastAsia="SimSun;宋体" w:hAnsi="Arial" w:cs="Arial"/>
          <w:kern w:val="2"/>
          <w:lang w:eastAsia="zh-CN" w:bidi="hi-IN"/>
        </w:rPr>
        <w:t>odbiór robót budowlanych nastąpi przez Komisję powołaną przez Zamawiającego z udziałem Wykonawcy;</w:t>
      </w:r>
    </w:p>
    <w:p w14:paraId="7CFEDD0D" w14:textId="77777777" w:rsidR="007C3D52" w:rsidRPr="00E72EB2" w:rsidRDefault="007C3D52" w:rsidP="007C3D52">
      <w:pPr>
        <w:numPr>
          <w:ilvl w:val="0"/>
          <w:numId w:val="31"/>
        </w:numPr>
        <w:suppressAutoHyphens w:val="0"/>
        <w:spacing w:after="0" w:line="240" w:lineRule="auto"/>
        <w:ind w:left="340"/>
        <w:contextualSpacing/>
        <w:jc w:val="both"/>
        <w:rPr>
          <w:rFonts w:ascii="Arial" w:hAnsi="Arial" w:cs="Times New Roman"/>
        </w:rPr>
      </w:pPr>
      <w:r w:rsidRPr="00E72EB2">
        <w:rPr>
          <w:rFonts w:ascii="Arial" w:eastAsia="SimSun;宋体" w:hAnsi="Arial" w:cs="Arial"/>
          <w:kern w:val="2"/>
          <w:lang w:eastAsia="zh-CN" w:bidi="hi-IN"/>
        </w:rPr>
        <w:t xml:space="preserve"> usunięcia  stwierdzonej wady lub wad w toku czynności odbioru. Zamawiającemu przysługują następujące uprawnienia w przypadku stwierdzenia wad:</w:t>
      </w:r>
    </w:p>
    <w:p w14:paraId="58732AB1" w14:textId="77777777" w:rsidR="007C3D52" w:rsidRPr="00E72EB2" w:rsidRDefault="007C3D52" w:rsidP="007C3D52">
      <w:pPr>
        <w:suppressAutoHyphens w:val="0"/>
        <w:spacing w:after="0" w:line="240" w:lineRule="auto"/>
        <w:ind w:left="340"/>
        <w:contextualSpacing/>
        <w:jc w:val="both"/>
        <w:rPr>
          <w:rFonts w:ascii="Arial" w:eastAsia="SimSun;宋体" w:hAnsi="Arial" w:cs="Arial"/>
          <w:kern w:val="2"/>
          <w:sz w:val="24"/>
          <w:lang w:eastAsia="zh-CN" w:bidi="hi-IN"/>
        </w:rPr>
      </w:pPr>
    </w:p>
    <w:p w14:paraId="5539A297" w14:textId="77777777" w:rsidR="007C3D52" w:rsidRPr="00E72EB2" w:rsidRDefault="007C3D52" w:rsidP="007C3D52">
      <w:pPr>
        <w:suppressAutoHyphens w:val="0"/>
        <w:spacing w:after="0" w:line="240" w:lineRule="auto"/>
        <w:ind w:left="340"/>
        <w:contextualSpacing/>
        <w:jc w:val="both"/>
        <w:rPr>
          <w:rFonts w:ascii="Arial" w:hAnsi="Arial" w:cs="Times New Roman"/>
        </w:rPr>
      </w:pPr>
      <w:r w:rsidRPr="00E72EB2">
        <w:rPr>
          <w:rFonts w:ascii="Arial" w:eastAsia="SimSun;宋体" w:hAnsi="Arial" w:cs="Arial"/>
          <w:kern w:val="2"/>
          <w:lang w:eastAsia="zh-CN" w:bidi="hi-IN"/>
        </w:rPr>
        <w:t>1) Jeżeli wady nadają się do usunięcia, może odmówić odbioru do czasu usunięcia wad. Jeżeli Wykonawca nie usunie wskazanej wady w terminie wyznaczonym przez Zamawiającego</w:t>
      </w:r>
      <w:r w:rsidRPr="00E72EB2">
        <w:rPr>
          <w:rFonts w:ascii="Arial" w:eastAsia="SimSun;宋体" w:hAnsi="Arial" w:cs="Arial"/>
          <w:kern w:val="2"/>
          <w:lang w:eastAsia="zh-CN" w:bidi="hi-IN"/>
        </w:rPr>
        <w:br/>
        <w:t xml:space="preserve">lub odmówi usunięcia wady, Zamawiający ma prawo zlecić usunięcie takiej wady osobie trzeciej na koszt i ryzyko Wykonawcy, na co wyraża Wykonawca zgodę. </w:t>
      </w:r>
    </w:p>
    <w:p w14:paraId="1F1F4FFA" w14:textId="77777777" w:rsidR="007C3D52" w:rsidRPr="00E72EB2" w:rsidRDefault="007C3D52" w:rsidP="007C3D52">
      <w:pPr>
        <w:suppressAutoHyphens w:val="0"/>
        <w:spacing w:after="0" w:line="240" w:lineRule="auto"/>
        <w:ind w:left="340"/>
        <w:contextualSpacing/>
        <w:jc w:val="both"/>
        <w:rPr>
          <w:rFonts w:ascii="Arial" w:hAnsi="Arial" w:cs="Times New Roman"/>
        </w:rPr>
      </w:pPr>
      <w:r w:rsidRPr="00E72EB2">
        <w:rPr>
          <w:rFonts w:ascii="Arial" w:eastAsia="SimSun;宋体" w:hAnsi="Arial" w:cs="Arial"/>
          <w:kern w:val="2"/>
          <w:lang w:eastAsia="zh-CN" w:bidi="hi-IN"/>
        </w:rPr>
        <w:t>2) Jeżeli wady nie nadają się do usunięcia, to:</w:t>
      </w:r>
    </w:p>
    <w:p w14:paraId="0F4BEA7D" w14:textId="77777777" w:rsidR="007C3D52" w:rsidRPr="00E72EB2" w:rsidRDefault="007C3D52" w:rsidP="007C3D52">
      <w:pPr>
        <w:suppressAutoHyphens w:val="0"/>
        <w:spacing w:after="0" w:line="240" w:lineRule="auto"/>
        <w:ind w:left="340"/>
        <w:contextualSpacing/>
        <w:jc w:val="both"/>
        <w:rPr>
          <w:rFonts w:ascii="Arial" w:eastAsia="SimSun;宋体" w:hAnsi="Arial" w:cs="Arial"/>
          <w:kern w:val="2"/>
          <w:sz w:val="24"/>
          <w:lang w:eastAsia="zh-CN" w:bidi="hi-IN"/>
        </w:rPr>
      </w:pPr>
    </w:p>
    <w:p w14:paraId="6E6F6784" w14:textId="77777777" w:rsidR="007C3D52" w:rsidRPr="00E72EB2" w:rsidRDefault="007C3D52" w:rsidP="007C3D52">
      <w:pPr>
        <w:suppressAutoHyphens w:val="0"/>
        <w:spacing w:after="0" w:line="240" w:lineRule="auto"/>
        <w:ind w:left="340"/>
        <w:contextualSpacing/>
        <w:jc w:val="both"/>
        <w:rPr>
          <w:rFonts w:ascii="Arial" w:hAnsi="Arial" w:cs="Times New Roman"/>
        </w:rPr>
      </w:pPr>
      <w:r w:rsidRPr="00E72EB2">
        <w:rPr>
          <w:rFonts w:ascii="Arial" w:eastAsia="SimSun;宋体" w:hAnsi="Arial" w:cs="Arial"/>
          <w:kern w:val="2"/>
          <w:lang w:eastAsia="zh-CN" w:bidi="hi-IN"/>
        </w:rPr>
        <w:t>a) Jeżeli nie uniemożliwiają one użytkowania przedmiotu odbioru zgodnie z przeznaczeniem, Zamawiający może obniżyć odpowiednio wynagrodzenie. Zmiana wynagrodzenia, o której mowa w niniejszym punkcie, nie stanowi istotnej zmiany umowy.</w:t>
      </w:r>
    </w:p>
    <w:p w14:paraId="42E3364D" w14:textId="77777777" w:rsidR="007C3D52" w:rsidRPr="00E72EB2" w:rsidRDefault="007C3D52" w:rsidP="007C3D52">
      <w:pPr>
        <w:suppressAutoHyphens w:val="0"/>
        <w:spacing w:after="0" w:line="240" w:lineRule="auto"/>
        <w:ind w:left="340"/>
        <w:contextualSpacing/>
        <w:jc w:val="both"/>
        <w:rPr>
          <w:rFonts w:ascii="Arial" w:hAnsi="Arial" w:cs="Arial"/>
          <w:lang w:eastAsia="zh-CN"/>
        </w:rPr>
      </w:pPr>
      <w:r w:rsidRPr="00E72EB2">
        <w:rPr>
          <w:rFonts w:ascii="Arial" w:eastAsia="SimSun;宋体" w:hAnsi="Arial" w:cs="Arial"/>
          <w:kern w:val="2"/>
          <w:lang w:eastAsia="zh-CN" w:bidi="hi-IN"/>
        </w:rPr>
        <w:t>b) Jeżeli wady uniemożliwiają użytkowanie zgodnie z przeznaczeniem, Zamawiający może odstąpić od umowy lub żądać wykonania przedmiotu odbioru po raz drugi;</w:t>
      </w:r>
    </w:p>
    <w:p w14:paraId="21A711D9" w14:textId="77777777" w:rsidR="007C3D52" w:rsidRPr="00E72EB2" w:rsidRDefault="007C3D52" w:rsidP="007C3D52">
      <w:pPr>
        <w:suppressAutoHyphens w:val="0"/>
        <w:spacing w:after="0" w:line="240" w:lineRule="auto"/>
        <w:contextualSpacing/>
        <w:jc w:val="both"/>
        <w:rPr>
          <w:rFonts w:ascii="Arial" w:eastAsia="SimSun;宋体" w:hAnsi="Arial" w:cs="Arial"/>
          <w:kern w:val="2"/>
          <w:sz w:val="24"/>
          <w:lang w:eastAsia="zh-CN" w:bidi="hi-IN"/>
        </w:rPr>
      </w:pPr>
    </w:p>
    <w:p w14:paraId="21647E90" w14:textId="77777777" w:rsidR="007C3D52" w:rsidRPr="00E72EB2" w:rsidRDefault="007C3D52" w:rsidP="007C3D52">
      <w:pPr>
        <w:numPr>
          <w:ilvl w:val="0"/>
          <w:numId w:val="31"/>
        </w:numPr>
        <w:suppressAutoHyphens w:val="0"/>
        <w:spacing w:after="0" w:line="240" w:lineRule="auto"/>
        <w:ind w:left="340"/>
        <w:contextualSpacing/>
        <w:jc w:val="both"/>
        <w:rPr>
          <w:rFonts w:ascii="Arial" w:hAnsi="Arial" w:cs="Arial"/>
          <w:lang w:eastAsia="zh-CN"/>
        </w:rPr>
      </w:pPr>
      <w:r w:rsidRPr="00E72EB2">
        <w:rPr>
          <w:rFonts w:ascii="Arial" w:eastAsia="SimSun;宋体" w:hAnsi="Arial" w:cs="Arial"/>
          <w:kern w:val="2"/>
          <w:lang w:eastAsia="zh-CN" w:bidi="hi-IN"/>
        </w:rPr>
        <w:t xml:space="preserve">Strony postanawiają, że dla każdego odbioru robót będzie spisany protokół zawierający wszelkie ustalenia dokonane w toku odbioru, jak też terminy wyznaczone na usunięcie stwierdzonych przy odbiorze wad. Wykonawca zobowiązany jest do zawiadomienia Zamawiającego o usunięciu wad oraz do żądania wyznaczenia terminu odbioru zakwestionowanych uprzednio robót, jako </w:t>
      </w:r>
      <w:r w:rsidRPr="00E72EB2">
        <w:rPr>
          <w:rFonts w:ascii="Arial" w:eastAsia="SimSun;宋体" w:hAnsi="Arial" w:cs="Arial"/>
          <w:kern w:val="2"/>
          <w:lang w:eastAsia="zh-CN" w:bidi="hi-IN"/>
        </w:rPr>
        <w:lastRenderedPageBreak/>
        <w:t>wadliwych. Po protokolarnym stwierdzeniu usunięcia wad stwierdzonych przy odbiorze oraz w okresie rękojmi za wady lub gwarancji jakości rozpoczynają swój bieg terminy na zwrot (zwolnienia) zabezpieczenia należytego wykonania umowy.</w:t>
      </w:r>
    </w:p>
    <w:p w14:paraId="27580DCA" w14:textId="77777777" w:rsidR="007C3D52" w:rsidRPr="00E72EB2" w:rsidRDefault="007C3D52" w:rsidP="007C3D52">
      <w:pPr>
        <w:numPr>
          <w:ilvl w:val="0"/>
          <w:numId w:val="31"/>
        </w:numPr>
        <w:spacing w:after="0" w:line="240" w:lineRule="auto"/>
        <w:jc w:val="both"/>
        <w:rPr>
          <w:rFonts w:ascii="Arial" w:hAnsi="Arial" w:cs="Arial"/>
          <w:lang w:eastAsia="zh-CN"/>
        </w:rPr>
      </w:pPr>
      <w:r w:rsidRPr="00E72EB2">
        <w:rPr>
          <w:rFonts w:ascii="Arial" w:eastAsia="SimSun;宋体" w:hAnsi="Arial" w:cs="Arial"/>
          <w:kern w:val="2"/>
          <w:lang w:eastAsia="zh-CN" w:bidi="hi-IN"/>
        </w:rPr>
        <w:t>koordynacja prac realizowanych przez Podwykonawców;</w:t>
      </w:r>
    </w:p>
    <w:p w14:paraId="7815D00D" w14:textId="77777777" w:rsidR="007C3D52" w:rsidRPr="00E72EB2" w:rsidRDefault="007C3D52" w:rsidP="007C3D52">
      <w:pPr>
        <w:numPr>
          <w:ilvl w:val="0"/>
          <w:numId w:val="31"/>
        </w:numPr>
        <w:spacing w:after="0" w:line="240" w:lineRule="auto"/>
        <w:jc w:val="both"/>
        <w:rPr>
          <w:rFonts w:ascii="Arial" w:hAnsi="Arial" w:cs="Arial"/>
          <w:lang w:eastAsia="zh-CN"/>
        </w:rPr>
      </w:pPr>
      <w:r w:rsidRPr="00E72EB2">
        <w:rPr>
          <w:rFonts w:ascii="Arial" w:eastAsia="SimSun;宋体" w:hAnsi="Arial" w:cs="Arial"/>
          <w:kern w:val="2"/>
          <w:lang w:eastAsia="zh-CN" w:bidi="hi-IN"/>
        </w:rPr>
        <w:t>kompletowanie w trakcie realizacji robót wszelkiej dokumentacji zgodnie z przepisami Prawa budowlanego,</w:t>
      </w:r>
    </w:p>
    <w:p w14:paraId="77DB8279" w14:textId="77777777" w:rsidR="007C3D52" w:rsidRPr="00E72EB2" w:rsidRDefault="007C3D52" w:rsidP="007C3D52">
      <w:pPr>
        <w:numPr>
          <w:ilvl w:val="0"/>
          <w:numId w:val="31"/>
        </w:numPr>
        <w:spacing w:after="0" w:line="240" w:lineRule="auto"/>
        <w:jc w:val="both"/>
        <w:rPr>
          <w:rFonts w:ascii="Arial" w:hAnsi="Arial" w:cs="Arial"/>
          <w:lang w:eastAsia="zh-CN"/>
        </w:rPr>
      </w:pPr>
      <w:r w:rsidRPr="00E72EB2">
        <w:rPr>
          <w:rFonts w:ascii="Arial" w:eastAsia="SimSun;宋体" w:hAnsi="Arial" w:cs="Arial"/>
          <w:kern w:val="2"/>
          <w:lang w:eastAsia="zh-CN" w:bidi="hi-IN"/>
        </w:rPr>
        <w:t>usunięcie wszelkich wad i usterek stwierdzonych przez nadzór w trakcie trwania robót w terminie nie dłuższym niż termin technicznie uzasadniony i konieczny do ich usunięcia;</w:t>
      </w:r>
    </w:p>
    <w:p w14:paraId="3B29509F" w14:textId="77777777" w:rsidR="007C3D52" w:rsidRPr="00E72EB2" w:rsidRDefault="007C3D52" w:rsidP="007C3D52">
      <w:pPr>
        <w:numPr>
          <w:ilvl w:val="0"/>
          <w:numId w:val="31"/>
        </w:numPr>
        <w:spacing w:after="0" w:line="240" w:lineRule="auto"/>
        <w:jc w:val="both"/>
        <w:rPr>
          <w:rFonts w:ascii="Arial" w:hAnsi="Arial" w:cs="Arial"/>
          <w:lang w:eastAsia="zh-CN"/>
        </w:rPr>
      </w:pPr>
      <w:r w:rsidRPr="00E72EB2">
        <w:rPr>
          <w:rFonts w:ascii="Arial" w:eastAsia="SimSun;宋体" w:hAnsi="Arial" w:cs="Arial"/>
          <w:kern w:val="2"/>
          <w:lang w:eastAsia="zh-CN" w:bidi="hi-IN"/>
        </w:rPr>
        <w:t>ochrona przed uszkodzeniem lub kradzieżą wykonanych przez siebie robót i materiałów przeznaczone do wykonania przedmiotu umowy do dnia odbioru przedmiotu umowy. Uszkodzenia w robotach lub materiałach powstałe w niniejszym okresie Wykonawca jest zobowiązany naprawić na własny koszt w sposób zapewniający zgodność robót i materiałów w szczególności z wymaganiami prawa budowlanego, odpowiednimi normami, aprobatami i obowiązującymi przepisami prawa. Roboty wykonane zostaną z materiałów dostarczonych przez Wykonawcę. Wykonawca zobowiązuje się wykonać przedmiot umowy zgodnie z obowiązującymi przepisami i normami, z wykorzystaniem maszyn, urządzeń i materiałów będących w jego dyspozycji, pod nadzorem osoby uprawnionej do ich wykorzystania. Materiały i urządzenia, o których mowa w ust. 6, powinny odpowiadać co do jakości wymogom wyrobów dopuszczonych do obrotu stosowania w budownictwie, określonych w ustawie z dnia 7 lipca 1994 r. Prawo budowlane i ustawie z dnia 1 maja 2004 r. o wyrobach budowlanych  oraz przepisach wykonawczych do tych ustaw oraz w Szczegółowych Specyfikacjach Technicznych Wykonania i Odbioru robót budowlanych (</w:t>
      </w:r>
      <w:proofErr w:type="spellStart"/>
      <w:r w:rsidRPr="00E72EB2">
        <w:rPr>
          <w:rFonts w:ascii="Arial" w:eastAsia="SimSun;宋体" w:hAnsi="Arial" w:cs="Arial"/>
          <w:kern w:val="2"/>
          <w:lang w:eastAsia="zh-CN" w:bidi="hi-IN"/>
        </w:rPr>
        <w:t>STWiOR</w:t>
      </w:r>
      <w:proofErr w:type="spellEnd"/>
      <w:r w:rsidRPr="00E72EB2">
        <w:rPr>
          <w:rFonts w:ascii="Arial" w:eastAsia="SimSun;宋体" w:hAnsi="Arial" w:cs="Arial"/>
          <w:kern w:val="2"/>
          <w:lang w:eastAsia="zh-CN" w:bidi="hi-IN"/>
        </w:rPr>
        <w:t>);</w:t>
      </w:r>
    </w:p>
    <w:p w14:paraId="3B06B68F" w14:textId="77777777" w:rsidR="007C3D52" w:rsidRPr="00E72EB2" w:rsidRDefault="007C3D52" w:rsidP="007C3D52">
      <w:pPr>
        <w:numPr>
          <w:ilvl w:val="0"/>
          <w:numId w:val="31"/>
        </w:numPr>
        <w:spacing w:after="0" w:line="240" w:lineRule="auto"/>
        <w:jc w:val="both"/>
        <w:rPr>
          <w:rFonts w:ascii="Arial" w:eastAsia="SimSun;宋体" w:hAnsi="Arial" w:cs="Arial"/>
          <w:kern w:val="2"/>
          <w:lang w:eastAsia="zh-CN" w:bidi="hi-IN"/>
        </w:rPr>
      </w:pPr>
      <w:r w:rsidRPr="00E72EB2">
        <w:rPr>
          <w:rFonts w:ascii="Arial" w:eastAsia="SimSun;宋体" w:hAnsi="Arial" w:cs="Arial"/>
          <w:kern w:val="2"/>
          <w:lang w:eastAsia="zh-CN" w:bidi="hi-IN"/>
        </w:rPr>
        <w:t>utrzymania terenu budowy w stanie wolnym od przeszkód komunikacyjnych, z uwzględnieniem osób ze szczególnymi potrzebami, czyli zapewnienia dostępności osobom ze szczególnymi potrzebami zgodnie z ustawą z dnia 19 lipca 2019 r. o zapewnieniu dostępności osobom ze szczególnymi potrzebami  (</w:t>
      </w:r>
      <w:proofErr w:type="spellStart"/>
      <w:r w:rsidRPr="00E72EB2">
        <w:rPr>
          <w:rFonts w:ascii="Arial" w:eastAsia="SimSun;宋体" w:hAnsi="Arial" w:cs="Arial"/>
          <w:kern w:val="2"/>
          <w:lang w:eastAsia="zh-CN" w:bidi="hi-IN"/>
        </w:rPr>
        <w:t>t.j</w:t>
      </w:r>
      <w:proofErr w:type="spellEnd"/>
      <w:r w:rsidRPr="00E72EB2">
        <w:rPr>
          <w:rFonts w:ascii="Arial" w:eastAsia="SimSun;宋体" w:hAnsi="Arial" w:cs="Arial"/>
          <w:kern w:val="2"/>
          <w:lang w:eastAsia="zh-CN" w:bidi="hi-IN"/>
        </w:rPr>
        <w:t>. Dz. U. z 2022 r. poz. 2240);</w:t>
      </w:r>
    </w:p>
    <w:p w14:paraId="0B965AC7" w14:textId="77777777" w:rsidR="007C3D52" w:rsidRPr="00E72EB2" w:rsidRDefault="007C3D52" w:rsidP="007C3D52">
      <w:pPr>
        <w:spacing w:after="0" w:line="240" w:lineRule="auto"/>
        <w:ind w:left="720"/>
        <w:jc w:val="both"/>
        <w:rPr>
          <w:rFonts w:ascii="Arial" w:hAnsi="Arial" w:cs="Arial"/>
          <w:lang w:eastAsia="zh-CN"/>
        </w:rPr>
      </w:pPr>
      <w:r w:rsidRPr="00E72EB2">
        <w:rPr>
          <w:rFonts w:ascii="Arial" w:eastAsia="SimSun;宋体" w:hAnsi="Arial" w:cs="Arial"/>
          <w:kern w:val="2"/>
          <w:lang w:eastAsia="zh-CN" w:bidi="hi-IN"/>
        </w:rPr>
        <w:t xml:space="preserve">- udzielenie gwarancji na wykonane roboty budowlane przez okres: </w:t>
      </w:r>
    </w:p>
    <w:p w14:paraId="22253B11" w14:textId="77777777" w:rsidR="007C3D52" w:rsidRPr="00E72EB2" w:rsidRDefault="007C3D52" w:rsidP="007C3D52">
      <w:pPr>
        <w:spacing w:after="0" w:line="240" w:lineRule="auto"/>
        <w:ind w:left="720"/>
        <w:jc w:val="both"/>
        <w:rPr>
          <w:rFonts w:ascii="Arial" w:hAnsi="Arial" w:cs="Arial"/>
          <w:lang w:eastAsia="zh-CN"/>
        </w:rPr>
      </w:pPr>
      <w:r w:rsidRPr="00E72EB2">
        <w:rPr>
          <w:rFonts w:ascii="Arial" w:eastAsia="SimSun;宋体" w:hAnsi="Arial" w:cs="Arial"/>
          <w:kern w:val="2"/>
          <w:lang w:eastAsia="zh-CN" w:bidi="hi-IN"/>
        </w:rPr>
        <w:t>co najmniej ……...miesięcy od daty sporządzenia protokołu odbioru robót bez uwag (wymaga się, aby okres gwarancji był równy okresowi rękojmi). Nie dopuszcza się okresu gwarancji krótszego niż 36 miesięcy. Okres gwarancji i rękojmi może być dłuższy.;</w:t>
      </w:r>
    </w:p>
    <w:p w14:paraId="0957CC8D" w14:textId="77777777" w:rsidR="007C3D52" w:rsidRPr="00E72EB2" w:rsidRDefault="007C3D52" w:rsidP="007C3D52">
      <w:pPr>
        <w:spacing w:after="0" w:line="240" w:lineRule="auto"/>
        <w:ind w:left="720"/>
        <w:jc w:val="both"/>
        <w:rPr>
          <w:rFonts w:ascii="Arial" w:hAnsi="Arial" w:cs="Arial"/>
          <w:lang w:eastAsia="zh-CN"/>
        </w:rPr>
      </w:pPr>
      <w:r w:rsidRPr="00E72EB2">
        <w:rPr>
          <w:rFonts w:ascii="Arial" w:eastAsia="SimSun;宋体" w:hAnsi="Arial" w:cs="Arial"/>
          <w:kern w:val="2"/>
          <w:lang w:eastAsia="zh-CN" w:bidi="hi-IN"/>
        </w:rPr>
        <w:t>- udzieleniu rękojmi przez okres: co najmniej 36 miesięcy od daty sporządzenia protokołu odbioru robót bez uwag (wymaga się, aby okres gwarancji był równy okresowi rękojmi). Nie dopuszcza się okresu rękojmi krótszego niż 36 miesięcy.</w:t>
      </w:r>
    </w:p>
    <w:p w14:paraId="5362E4F6" w14:textId="77777777" w:rsidR="00E72EB2" w:rsidRPr="00E72EB2" w:rsidRDefault="00E72EB2" w:rsidP="00E72EB2">
      <w:pPr>
        <w:spacing w:after="0" w:line="240" w:lineRule="auto"/>
        <w:jc w:val="both"/>
        <w:rPr>
          <w:rFonts w:ascii="Arial" w:eastAsia="SimSun;宋体" w:hAnsi="Arial" w:cs="Arial"/>
          <w:kern w:val="2"/>
          <w:lang w:eastAsia="zh-CN" w:bidi="hi-IN"/>
        </w:rPr>
      </w:pPr>
    </w:p>
    <w:p w14:paraId="13F697A6" w14:textId="77777777" w:rsidR="00E72EB2" w:rsidRPr="00E72EB2" w:rsidRDefault="00E72EB2" w:rsidP="00E72EB2">
      <w:pPr>
        <w:spacing w:after="0" w:line="240" w:lineRule="auto"/>
        <w:jc w:val="both"/>
        <w:rPr>
          <w:rFonts w:ascii="Arial" w:hAnsi="Arial" w:cs="Arial"/>
          <w:lang w:eastAsia="zh-CN"/>
        </w:rPr>
      </w:pPr>
      <w:r w:rsidRPr="00E72EB2">
        <w:rPr>
          <w:rFonts w:ascii="Arial" w:eastAsia="SimSun;宋体" w:hAnsi="Arial" w:cs="Arial"/>
          <w:kern w:val="2"/>
          <w:lang w:eastAsia="zh-CN" w:bidi="hi-IN"/>
        </w:rPr>
        <w:t>14. Na każde żądanie Zamawiającego Wykonawca obowiązany jest okazać w stosunku do wskazanych materiałów dane potwierdzające spełnienie wymagań, o których mowa ust. 10 niniejszego paragrafu.</w:t>
      </w:r>
    </w:p>
    <w:p w14:paraId="76246C74" w14:textId="77777777" w:rsidR="00E72EB2" w:rsidRPr="00E72EB2" w:rsidRDefault="00E72EB2" w:rsidP="00E72EB2">
      <w:pPr>
        <w:spacing w:after="0" w:line="240" w:lineRule="auto"/>
        <w:jc w:val="both"/>
        <w:rPr>
          <w:rFonts w:ascii="Arial" w:hAnsi="Arial" w:cs="Arial"/>
          <w:lang w:eastAsia="zh-CN"/>
        </w:rPr>
      </w:pPr>
      <w:r w:rsidRPr="00E72EB2">
        <w:rPr>
          <w:rFonts w:ascii="Arial" w:eastAsia="SimSun;宋体" w:hAnsi="Arial" w:cs="Arial"/>
          <w:kern w:val="2"/>
          <w:lang w:eastAsia="zh-CN" w:bidi="hi-IN"/>
        </w:rPr>
        <w:t xml:space="preserve">15. Jeżeli w trakcie prowadzonych robót ze strony Wykonawcy wynikną błędy lub zaniedbania to prace takie zostaną wykonane przez Wykonawcę bez dodatkowego wynagrodzenia i w terminach wynikających z Umowy. </w:t>
      </w:r>
    </w:p>
    <w:p w14:paraId="6E61A456" w14:textId="77777777" w:rsidR="00E72EB2" w:rsidRPr="00E72EB2" w:rsidRDefault="00E72EB2" w:rsidP="00E72EB2">
      <w:pPr>
        <w:spacing w:after="0" w:line="240" w:lineRule="auto"/>
        <w:jc w:val="both"/>
        <w:rPr>
          <w:rFonts w:ascii="Arial" w:hAnsi="Arial" w:cs="Arial"/>
          <w:lang w:eastAsia="zh-CN"/>
        </w:rPr>
      </w:pPr>
      <w:r w:rsidRPr="00E72EB2">
        <w:rPr>
          <w:rFonts w:ascii="Arial" w:eastAsia="SimSun;宋体" w:hAnsi="Arial" w:cs="Arial"/>
          <w:kern w:val="2"/>
          <w:lang w:eastAsia="zh-CN" w:bidi="hi-IN"/>
        </w:rPr>
        <w:t>16. W przypadku ewentualnych roszczeń odszkodowawczych administratorów i zarządców za zniszczenie dróg i ulic oraz właścicieli posesji/działek za zniszczenie ich mienia przez transport budowy jak i prowadzone roboty, Wykonawca jest zobowiązany do ich naprawy na własny koszt, który nie będzie podlegał odrębnej zapłacie przez Zamawiającego.</w:t>
      </w:r>
    </w:p>
    <w:p w14:paraId="32EA5D5F" w14:textId="77777777" w:rsidR="00E72EB2" w:rsidRPr="00E72EB2" w:rsidRDefault="00E72EB2" w:rsidP="00E72EB2">
      <w:pPr>
        <w:spacing w:after="0" w:line="240" w:lineRule="auto"/>
        <w:jc w:val="both"/>
        <w:rPr>
          <w:rFonts w:ascii="Arial" w:hAnsi="Arial" w:cs="Arial"/>
          <w:lang w:eastAsia="zh-CN"/>
        </w:rPr>
      </w:pPr>
      <w:r w:rsidRPr="00E72EB2">
        <w:rPr>
          <w:rFonts w:ascii="Arial" w:eastAsia="SimSun;宋体" w:hAnsi="Arial" w:cs="Arial"/>
          <w:kern w:val="2"/>
          <w:lang w:eastAsia="zh-CN" w:bidi="hi-IN"/>
        </w:rPr>
        <w:t>17. W przypadku zaistnienia konieczności wykonania robót nie ujętych w przedmiarze robót oraz dokumentacji i SWZ, a niezbędnych do prawidłowego zakończenia zadania Wykonawca nie może ich zrealizować bez zgody Zamawiającego. Wszelkie samoistne dyspozycje kierownika budowy będą w tym zakresie bezskuteczne. Wykonawca poinformuje Zamawiającego o zaistniałej sytuacji w celu określenia rodzaju i sposobu wykonania prac.</w:t>
      </w:r>
    </w:p>
    <w:p w14:paraId="640CCF2A" w14:textId="77777777" w:rsidR="00E72EB2" w:rsidRPr="00E72EB2" w:rsidRDefault="00E72EB2" w:rsidP="00E72EB2">
      <w:pPr>
        <w:spacing w:after="0" w:line="240" w:lineRule="auto"/>
        <w:jc w:val="both"/>
        <w:rPr>
          <w:rFonts w:ascii="Arial" w:hAnsi="Arial" w:cs="Arial"/>
          <w:lang w:eastAsia="zh-CN"/>
        </w:rPr>
      </w:pPr>
      <w:r w:rsidRPr="00E72EB2">
        <w:rPr>
          <w:rFonts w:ascii="Arial" w:eastAsia="SimSun;宋体" w:hAnsi="Arial" w:cs="Arial"/>
          <w:kern w:val="2"/>
          <w:lang w:eastAsia="zh-CN" w:bidi="hi-IN"/>
        </w:rPr>
        <w:t>18. Wszelkie zmiany związane z technologią lub materiałami dotyczącymi wykonania przedmiotu zamówienia proponowane przez Wykonawcę muszą być zgłoszone pisemnie do Zamawiającego. Warunkiem wykonania prac zamiennych jest pisemne zatwierdzenie każdorazowo zakresu tych prac przez Zamawiającego.</w:t>
      </w:r>
    </w:p>
    <w:p w14:paraId="5A746D4D" w14:textId="77777777" w:rsidR="00E72EB2" w:rsidRPr="00E72EB2" w:rsidRDefault="00E72EB2" w:rsidP="00E72EB2">
      <w:pPr>
        <w:spacing w:after="0" w:line="240" w:lineRule="auto"/>
        <w:jc w:val="both"/>
        <w:rPr>
          <w:rFonts w:ascii="Arial" w:hAnsi="Arial" w:cs="Arial"/>
          <w:lang w:eastAsia="zh-CN"/>
        </w:rPr>
      </w:pPr>
      <w:r w:rsidRPr="00E72EB2">
        <w:rPr>
          <w:rFonts w:ascii="Arial" w:eastAsia="SimSun;宋体" w:hAnsi="Arial" w:cs="Arial"/>
          <w:kern w:val="2"/>
          <w:lang w:eastAsia="zh-CN" w:bidi="hi-IN"/>
        </w:rPr>
        <w:t xml:space="preserve">19. Do wykonania zamówienia Wykonawca zobowiązany jest użyć materiałów gwarantujących odpowiednią jakość o parametrach technicznych i jakościowych nie gorszych niż określone w przedmiarach i zapytaniu ofertowym Zabrania się stosowania materiałów nieodpowiadających wymaganiom Polskich Norm. Wykonawca ma obowiązek posiadać w stosunku do użytych materiałów i urządzeń dokumenty potwierdzające pozwolenie na zastosowanie/wbudowanie (atesty, certyfikaty, deklaracje zgodności, deklaracje techniczne producenta, świadectwa jakości). </w:t>
      </w:r>
    </w:p>
    <w:p w14:paraId="3F920428" w14:textId="77777777" w:rsidR="00E72EB2" w:rsidRPr="00E72EB2" w:rsidRDefault="00E72EB2" w:rsidP="00E72EB2">
      <w:pPr>
        <w:spacing w:after="0" w:line="240" w:lineRule="auto"/>
        <w:jc w:val="both"/>
        <w:rPr>
          <w:rFonts w:ascii="Arial" w:eastAsia="SimSun;宋体" w:hAnsi="Arial" w:cs="Arial"/>
          <w:kern w:val="2"/>
          <w:lang w:eastAsia="zh-CN" w:bidi="hi-IN"/>
        </w:rPr>
      </w:pPr>
    </w:p>
    <w:p w14:paraId="5FB63C8F" w14:textId="77777777" w:rsidR="00E72EB2" w:rsidRPr="00E72EB2" w:rsidRDefault="00E72EB2" w:rsidP="00E72EB2">
      <w:pPr>
        <w:spacing w:after="0" w:line="240" w:lineRule="auto"/>
        <w:jc w:val="both"/>
        <w:rPr>
          <w:rFonts w:ascii="Arial" w:hAnsi="Arial" w:cs="Arial"/>
          <w:lang w:eastAsia="zh-CN"/>
        </w:rPr>
      </w:pPr>
      <w:r w:rsidRPr="00E72EB2">
        <w:rPr>
          <w:rFonts w:ascii="Arial" w:eastAsia="SimSun;宋体" w:hAnsi="Arial" w:cs="Arial"/>
          <w:kern w:val="2"/>
          <w:lang w:eastAsia="zh-CN" w:bidi="hi-IN"/>
        </w:rPr>
        <w:t xml:space="preserve">20. </w:t>
      </w:r>
      <w:r w:rsidRPr="00E72EB2">
        <w:rPr>
          <w:rFonts w:ascii="Arial" w:eastAsia="SimSun;宋体" w:hAnsi="Arial" w:cs="Arial"/>
          <w:b/>
          <w:kern w:val="2"/>
          <w:lang w:eastAsia="zh-CN" w:bidi="hi-IN"/>
        </w:rPr>
        <w:t>Do obowiązków Zamawiającego należy:</w:t>
      </w:r>
    </w:p>
    <w:p w14:paraId="6D3E2578" w14:textId="77777777" w:rsidR="00E72EB2" w:rsidRPr="00E72EB2" w:rsidRDefault="00E72EB2" w:rsidP="00E72EB2">
      <w:pPr>
        <w:numPr>
          <w:ilvl w:val="0"/>
          <w:numId w:val="18"/>
        </w:numPr>
        <w:spacing w:after="0" w:line="240" w:lineRule="auto"/>
        <w:jc w:val="both"/>
        <w:rPr>
          <w:rFonts w:ascii="Arial" w:hAnsi="Arial" w:cs="Arial"/>
          <w:lang w:eastAsia="zh-CN"/>
        </w:rPr>
      </w:pPr>
      <w:r w:rsidRPr="00E72EB2">
        <w:rPr>
          <w:rFonts w:ascii="Arial" w:eastAsia="SimSun;宋体" w:hAnsi="Arial" w:cs="Arial"/>
          <w:kern w:val="2"/>
          <w:lang w:eastAsia="zh-CN" w:bidi="hi-IN"/>
        </w:rPr>
        <w:t>przekazanie terenu objętego remontem;</w:t>
      </w:r>
    </w:p>
    <w:p w14:paraId="04305F8A" w14:textId="77777777" w:rsidR="00E72EB2" w:rsidRPr="00E72EB2" w:rsidRDefault="00E72EB2" w:rsidP="00E72EB2">
      <w:pPr>
        <w:numPr>
          <w:ilvl w:val="0"/>
          <w:numId w:val="18"/>
        </w:numPr>
        <w:spacing w:after="0" w:line="240" w:lineRule="auto"/>
        <w:jc w:val="both"/>
        <w:rPr>
          <w:rFonts w:ascii="Arial" w:hAnsi="Arial" w:cs="Arial"/>
          <w:lang w:eastAsia="zh-CN"/>
        </w:rPr>
      </w:pPr>
      <w:r w:rsidRPr="00E72EB2">
        <w:rPr>
          <w:rFonts w:ascii="Arial" w:eastAsia="SimSun;宋体" w:hAnsi="Arial" w:cs="Arial"/>
          <w:kern w:val="2"/>
          <w:lang w:eastAsia="zh-CN" w:bidi="hi-IN"/>
        </w:rPr>
        <w:t>zapewnienie nadzoru inwestorskiego;</w:t>
      </w:r>
    </w:p>
    <w:p w14:paraId="4ECDD6D2" w14:textId="77777777" w:rsidR="00E72EB2" w:rsidRPr="00E72EB2" w:rsidRDefault="00E72EB2" w:rsidP="00E72EB2">
      <w:pPr>
        <w:numPr>
          <w:ilvl w:val="0"/>
          <w:numId w:val="18"/>
        </w:numPr>
        <w:spacing w:after="0" w:line="240" w:lineRule="auto"/>
        <w:jc w:val="both"/>
        <w:rPr>
          <w:rFonts w:ascii="Arial" w:hAnsi="Arial" w:cs="Arial"/>
          <w:lang w:eastAsia="zh-CN"/>
        </w:rPr>
      </w:pPr>
      <w:r w:rsidRPr="00E72EB2">
        <w:rPr>
          <w:rFonts w:ascii="Arial" w:eastAsia="SimSun;宋体" w:hAnsi="Arial" w:cs="Arial"/>
          <w:kern w:val="2"/>
          <w:lang w:eastAsia="zh-CN" w:bidi="hi-IN"/>
        </w:rPr>
        <w:t>odebranie przedmiotu umowy po sprawdzeniu jego należytego wykonania;</w:t>
      </w:r>
    </w:p>
    <w:p w14:paraId="49B71E24" w14:textId="77777777" w:rsidR="00E72EB2" w:rsidRPr="00E72EB2" w:rsidRDefault="00E72EB2" w:rsidP="00E72EB2">
      <w:pPr>
        <w:numPr>
          <w:ilvl w:val="0"/>
          <w:numId w:val="18"/>
        </w:numPr>
        <w:spacing w:after="0" w:line="240" w:lineRule="auto"/>
        <w:jc w:val="both"/>
        <w:rPr>
          <w:rFonts w:ascii="Arial" w:hAnsi="Arial" w:cs="Arial"/>
          <w:lang w:eastAsia="zh-CN"/>
        </w:rPr>
      </w:pPr>
      <w:r w:rsidRPr="00E72EB2">
        <w:rPr>
          <w:rFonts w:ascii="Arial" w:eastAsia="SimSun;宋体" w:hAnsi="Arial" w:cs="Arial"/>
          <w:kern w:val="2"/>
          <w:lang w:eastAsia="zh-CN" w:bidi="hi-IN"/>
        </w:rPr>
        <w:t>terminowa zapłata wynagrodzenia za wykonane i odebrane prace.</w:t>
      </w:r>
    </w:p>
    <w:p w14:paraId="110C1B7B" w14:textId="77777777" w:rsidR="00E72EB2" w:rsidRPr="00E72EB2" w:rsidRDefault="00E72EB2" w:rsidP="00E72EB2">
      <w:pPr>
        <w:spacing w:after="0" w:line="240" w:lineRule="auto"/>
        <w:ind w:left="720"/>
        <w:jc w:val="both"/>
        <w:rPr>
          <w:rFonts w:ascii="Arial" w:eastAsia="SimSun;宋体" w:hAnsi="Arial" w:cs="Arial"/>
          <w:kern w:val="2"/>
          <w:lang w:eastAsia="zh-CN" w:bidi="hi-IN"/>
        </w:rPr>
      </w:pPr>
    </w:p>
    <w:p w14:paraId="1886ED57" w14:textId="77777777" w:rsidR="00E72EB2" w:rsidRPr="00E72EB2" w:rsidRDefault="00E72EB2" w:rsidP="00E72EB2">
      <w:pPr>
        <w:spacing w:after="0" w:line="240" w:lineRule="auto"/>
        <w:jc w:val="both"/>
        <w:rPr>
          <w:rFonts w:ascii="Arial" w:eastAsia="SimSun;宋体" w:hAnsi="Arial" w:cs="Arial"/>
          <w:kern w:val="2"/>
          <w:lang w:eastAsia="zh-CN" w:bidi="hi-IN"/>
        </w:rPr>
      </w:pPr>
      <w:r w:rsidRPr="00E72EB2">
        <w:rPr>
          <w:rFonts w:ascii="Arial" w:eastAsia="SimSun;宋体" w:hAnsi="Arial" w:cs="Arial"/>
          <w:kern w:val="2"/>
          <w:lang w:eastAsia="zh-CN" w:bidi="hi-IN"/>
        </w:rPr>
        <w:t xml:space="preserve">21. UWAGA! Zamawiający nie będzie ponosił odpowiedzialności za składniki majątkowe Wykonawcy znajdujące się na placu budowy oraz za ewentualne szkody od osób trzecich zaistniałe wskutek realizacji umowy. </w:t>
      </w:r>
    </w:p>
    <w:p w14:paraId="0B4BEA2A" w14:textId="77777777" w:rsidR="00E72EB2" w:rsidRPr="00E72EB2" w:rsidRDefault="00E72EB2" w:rsidP="00E72EB2">
      <w:pPr>
        <w:spacing w:after="0" w:line="240" w:lineRule="auto"/>
        <w:jc w:val="both"/>
        <w:rPr>
          <w:rFonts w:ascii="Arial" w:eastAsia="SimSun;宋体" w:hAnsi="Arial" w:cs="Arial"/>
          <w:kern w:val="2"/>
          <w:lang w:eastAsia="zh-CN" w:bidi="hi-IN"/>
        </w:rPr>
      </w:pPr>
      <w:r w:rsidRPr="00E72EB2">
        <w:rPr>
          <w:rFonts w:ascii="Arial" w:eastAsia="SimSun;宋体" w:hAnsi="Arial" w:cs="Arial"/>
          <w:kern w:val="2"/>
          <w:lang w:eastAsia="zh-CN" w:bidi="hi-IN"/>
        </w:rPr>
        <w:t>22. W celu weryfikacji zatrudniania, przez wykonawcę lub podwykonawcę, na podstawie umowy o pracę, osób wykonujących wskazane przez zamawiającego w SWZ czynności w zakresie realizacji zamówienia, Zamawiający ma możliwość żądania w szczególności:</w:t>
      </w:r>
    </w:p>
    <w:p w14:paraId="7A6312A3" w14:textId="77777777" w:rsidR="00E72EB2" w:rsidRPr="00E72EB2" w:rsidRDefault="00E72EB2" w:rsidP="00E72EB2">
      <w:pPr>
        <w:spacing w:after="0" w:line="240" w:lineRule="auto"/>
        <w:jc w:val="both"/>
        <w:rPr>
          <w:rFonts w:ascii="Arial" w:eastAsia="SimSun;宋体" w:hAnsi="Arial" w:cs="Arial"/>
          <w:kern w:val="2"/>
          <w:lang w:eastAsia="zh-CN" w:bidi="hi-IN"/>
        </w:rPr>
      </w:pPr>
      <w:r w:rsidRPr="00E72EB2">
        <w:rPr>
          <w:rFonts w:ascii="Arial" w:eastAsia="SimSun;宋体" w:hAnsi="Arial" w:cs="Arial"/>
          <w:kern w:val="2"/>
          <w:lang w:eastAsia="zh-CN" w:bidi="hi-IN"/>
        </w:rPr>
        <w:t>1) oświadczenia zatrudnionego pracownika,</w:t>
      </w:r>
    </w:p>
    <w:p w14:paraId="45CEFF0F" w14:textId="77777777" w:rsidR="00E72EB2" w:rsidRPr="00E72EB2" w:rsidRDefault="00E72EB2" w:rsidP="00E72EB2">
      <w:pPr>
        <w:spacing w:after="0" w:line="240" w:lineRule="auto"/>
        <w:jc w:val="both"/>
        <w:rPr>
          <w:rFonts w:ascii="Arial" w:eastAsia="SimSun;宋体" w:hAnsi="Arial" w:cs="Arial"/>
          <w:kern w:val="2"/>
          <w:lang w:eastAsia="zh-CN" w:bidi="hi-IN"/>
        </w:rPr>
      </w:pPr>
      <w:r w:rsidRPr="00E72EB2">
        <w:rPr>
          <w:rFonts w:ascii="Arial" w:eastAsia="SimSun;宋体" w:hAnsi="Arial" w:cs="Arial"/>
          <w:kern w:val="2"/>
          <w:lang w:eastAsia="zh-CN" w:bidi="hi-IN"/>
        </w:rPr>
        <w:t>2) oświadczenia wykonawcy lub podwykonawcy o zatrudnieniu pracownika na podstawie umowy o pracę,</w:t>
      </w:r>
    </w:p>
    <w:p w14:paraId="311BC86E" w14:textId="77777777" w:rsidR="00E72EB2" w:rsidRPr="00E72EB2" w:rsidRDefault="00E72EB2" w:rsidP="00E72EB2">
      <w:pPr>
        <w:spacing w:after="0" w:line="240" w:lineRule="auto"/>
        <w:jc w:val="both"/>
        <w:rPr>
          <w:rFonts w:ascii="Arial" w:eastAsia="SimSun;宋体" w:hAnsi="Arial" w:cs="Arial"/>
          <w:kern w:val="2"/>
          <w:lang w:eastAsia="zh-CN" w:bidi="hi-IN"/>
        </w:rPr>
      </w:pPr>
      <w:r w:rsidRPr="00E72EB2">
        <w:rPr>
          <w:rFonts w:ascii="Arial" w:eastAsia="SimSun;宋体" w:hAnsi="Arial" w:cs="Arial"/>
          <w:kern w:val="2"/>
          <w:lang w:eastAsia="zh-CN" w:bidi="hi-IN"/>
        </w:rPr>
        <w:t>3) poświadczonej za zgodność z oryginałem kopii umowy o pracę zatrudnionego pracownika,</w:t>
      </w:r>
    </w:p>
    <w:p w14:paraId="11E4DF9B" w14:textId="77777777" w:rsidR="00E72EB2" w:rsidRPr="00E72EB2" w:rsidRDefault="00E72EB2" w:rsidP="00E72EB2">
      <w:pPr>
        <w:spacing w:after="0" w:line="240" w:lineRule="auto"/>
        <w:jc w:val="both"/>
        <w:rPr>
          <w:rFonts w:ascii="Arial" w:eastAsia="SimSun;宋体" w:hAnsi="Arial" w:cs="Arial"/>
          <w:kern w:val="2"/>
          <w:lang w:eastAsia="zh-CN" w:bidi="hi-IN"/>
        </w:rPr>
      </w:pPr>
      <w:r w:rsidRPr="00E72EB2">
        <w:rPr>
          <w:rFonts w:ascii="Arial" w:eastAsia="SimSun;宋体" w:hAnsi="Arial" w:cs="Arial"/>
          <w:kern w:val="2"/>
          <w:lang w:eastAsia="zh-CN" w:bidi="hi-IN"/>
        </w:rPr>
        <w:t>4) innych dokumentów zawierających informacje, w tym dane osobowe, niezbędne do weryfikacji zatrudnienia na podstawie umowy o pracę, w szczególności imię i nazwisko zatrudnionego pracownika, datę zawarcia umowy o pracę, rodzaj umowy o pracę i zakres obowiązków pracownika (np. zaświadczenie właściwego oddziału ZUS, potwierdzające opłacanie przez wykonawcę lub podwykonawcę składek na ubezpieczenia społeczne i zdrowotne z tytułu zatrudnienia na podstawie umów o pracę za ostatni okres rozliczeniowy kopię dowodu potwierdzającego zgłoszenie pracownika przez pracodawcę do ubezpieczeń).</w:t>
      </w:r>
    </w:p>
    <w:p w14:paraId="14630744" w14:textId="77777777" w:rsidR="00E72EB2" w:rsidRPr="00E72EB2" w:rsidRDefault="00E72EB2" w:rsidP="00E72EB2">
      <w:pPr>
        <w:spacing w:after="0" w:line="240" w:lineRule="auto"/>
        <w:jc w:val="both"/>
        <w:rPr>
          <w:rFonts w:ascii="Arial" w:eastAsia="SimSun;宋体" w:hAnsi="Arial" w:cs="Arial"/>
          <w:kern w:val="2"/>
          <w:lang w:eastAsia="zh-CN" w:bidi="hi-IN"/>
        </w:rPr>
      </w:pPr>
      <w:r w:rsidRPr="00E72EB2">
        <w:rPr>
          <w:rFonts w:ascii="Arial" w:eastAsia="SimSun;宋体" w:hAnsi="Arial" w:cs="Arial"/>
          <w:kern w:val="2"/>
          <w:lang w:eastAsia="zh-CN" w:bidi="hi-IN"/>
        </w:rPr>
        <w:t>23. W trakcie realizacji zamówienia zamawiający uprawniony jest również do wykonywania innych czynności kontrolnych wobec wykonawcy odnośnie spełniania przez wykonawcę lub podwykonawcę wymogu zatrudnienia na podstawie stosunku pracy osób wykonujących wskazane w SWZ 22 czynności. Zamawiający uprawniony jest w szczególności do:</w:t>
      </w:r>
    </w:p>
    <w:p w14:paraId="361A79E5" w14:textId="77777777" w:rsidR="00E72EB2" w:rsidRPr="00E72EB2" w:rsidRDefault="00E72EB2" w:rsidP="00E72EB2">
      <w:pPr>
        <w:spacing w:after="0" w:line="240" w:lineRule="auto"/>
        <w:jc w:val="both"/>
        <w:rPr>
          <w:rFonts w:ascii="Arial" w:eastAsia="SimSun;宋体" w:hAnsi="Arial" w:cs="Arial"/>
          <w:kern w:val="2"/>
          <w:lang w:eastAsia="zh-CN" w:bidi="hi-IN"/>
        </w:rPr>
      </w:pPr>
      <w:r w:rsidRPr="00E72EB2">
        <w:rPr>
          <w:rFonts w:ascii="Arial" w:eastAsia="SimSun;宋体" w:hAnsi="Arial" w:cs="Arial"/>
          <w:kern w:val="2"/>
          <w:lang w:eastAsia="zh-CN" w:bidi="hi-IN"/>
        </w:rPr>
        <w:t>• żądania wyjaśnień w przypadku wątpliwości w zakresie potwierdzenia spełniania ww. wymogów;</w:t>
      </w:r>
    </w:p>
    <w:p w14:paraId="30C316E4" w14:textId="77777777" w:rsidR="00E72EB2" w:rsidRPr="00E72EB2" w:rsidRDefault="00E72EB2" w:rsidP="00E72EB2">
      <w:pPr>
        <w:spacing w:after="0" w:line="240" w:lineRule="auto"/>
        <w:jc w:val="both"/>
        <w:rPr>
          <w:rFonts w:ascii="Arial" w:eastAsia="SimSun;宋体" w:hAnsi="Arial" w:cs="Arial"/>
          <w:kern w:val="2"/>
          <w:lang w:eastAsia="zh-CN" w:bidi="hi-IN"/>
        </w:rPr>
      </w:pPr>
      <w:r w:rsidRPr="00E72EB2">
        <w:rPr>
          <w:rFonts w:ascii="Arial" w:eastAsia="SimSun;宋体" w:hAnsi="Arial" w:cs="Arial"/>
          <w:kern w:val="2"/>
          <w:lang w:eastAsia="zh-CN" w:bidi="hi-IN"/>
        </w:rPr>
        <w:t>• przeprowadzania kontroli na miejscu wykonywania świadczenia.</w:t>
      </w:r>
    </w:p>
    <w:p w14:paraId="4751F45B" w14:textId="77777777" w:rsidR="00E72EB2" w:rsidRPr="00E72EB2" w:rsidRDefault="00E72EB2" w:rsidP="00E72EB2">
      <w:pPr>
        <w:spacing w:after="0" w:line="240" w:lineRule="auto"/>
        <w:jc w:val="both"/>
        <w:rPr>
          <w:rFonts w:ascii="Arial" w:eastAsia="SimSun;宋体" w:hAnsi="Arial" w:cs="Arial"/>
          <w:kern w:val="2"/>
          <w:lang w:eastAsia="zh-CN" w:bidi="hi-IN"/>
        </w:rPr>
      </w:pPr>
      <w:r w:rsidRPr="00E72EB2">
        <w:rPr>
          <w:rFonts w:ascii="Arial" w:eastAsia="SimSun;宋体" w:hAnsi="Arial" w:cs="Arial"/>
          <w:kern w:val="2"/>
          <w:lang w:eastAsia="zh-CN" w:bidi="hi-IN"/>
        </w:rPr>
        <w:t>24. Niezłożenie przez wykonawcę w wyznaczonym przez zamawiającego terminie żądanych przez Zamawiającego dokumentów/żądanego przez zamawiającego dokumentu w celu potwierdzenia spełnienia przez wykonawcę lub podwykonawcę wymogu zatrudnienia na podstawie stosunku pracy</w:t>
      </w:r>
    </w:p>
    <w:p w14:paraId="2E18247F" w14:textId="77777777" w:rsidR="00E72EB2" w:rsidRPr="00E72EB2" w:rsidRDefault="00E72EB2" w:rsidP="00E72EB2">
      <w:pPr>
        <w:spacing w:after="0" w:line="240" w:lineRule="auto"/>
        <w:jc w:val="both"/>
        <w:rPr>
          <w:rFonts w:ascii="Arial" w:hAnsi="Arial" w:cs="Arial"/>
          <w:lang w:eastAsia="zh-CN"/>
        </w:rPr>
      </w:pPr>
      <w:r w:rsidRPr="00E72EB2">
        <w:rPr>
          <w:rFonts w:ascii="Arial" w:eastAsia="SimSun;宋体" w:hAnsi="Arial" w:cs="Arial"/>
          <w:kern w:val="2"/>
          <w:lang w:eastAsia="zh-CN" w:bidi="hi-IN"/>
        </w:rPr>
        <w:t>traktowane będzie jako niespełnienie wymogu zatrudnienia na podstawie stosunku pracy osób wykonujących wskazane w SWZ czynności. W przypadku uzasadnionych wątpliwości co do przestrzegania prawa pracy przez Wykonawcę lub podwykonawcę, Zamawiający może zwrócić się o przeprowadzenie kontroli przez Państwową Inspekcję Pracy.</w:t>
      </w:r>
    </w:p>
    <w:p w14:paraId="6F3CE304" w14:textId="77777777" w:rsidR="00E72EB2" w:rsidRPr="00E72EB2" w:rsidRDefault="00E72EB2" w:rsidP="00E72EB2">
      <w:pPr>
        <w:spacing w:after="0" w:line="240" w:lineRule="auto"/>
        <w:jc w:val="both"/>
        <w:rPr>
          <w:rFonts w:ascii="Arial" w:eastAsia="SimSun;宋体" w:hAnsi="Arial" w:cs="Arial"/>
          <w:kern w:val="2"/>
          <w:lang w:eastAsia="zh-CN" w:bidi="hi-IN"/>
        </w:rPr>
      </w:pPr>
    </w:p>
    <w:p w14:paraId="0DDE0A37" w14:textId="77777777" w:rsidR="00E72EB2" w:rsidRPr="00E72EB2" w:rsidRDefault="00E72EB2" w:rsidP="00E72EB2">
      <w:pPr>
        <w:spacing w:after="0" w:line="240" w:lineRule="auto"/>
        <w:jc w:val="center"/>
        <w:rPr>
          <w:rFonts w:ascii="Arial" w:hAnsi="Arial" w:cs="Arial"/>
          <w:lang w:eastAsia="zh-CN"/>
        </w:rPr>
      </w:pPr>
      <w:r w:rsidRPr="00E72EB2">
        <w:rPr>
          <w:rFonts w:ascii="Arial" w:eastAsia="SimSun;宋体" w:hAnsi="Arial" w:cs="Arial"/>
          <w:b/>
          <w:kern w:val="2"/>
          <w:lang w:eastAsia="zh-CN" w:bidi="hi-IN"/>
        </w:rPr>
        <w:t xml:space="preserve">§ 2 </w:t>
      </w:r>
    </w:p>
    <w:p w14:paraId="1A3A99E7" w14:textId="77777777" w:rsidR="00E72EB2" w:rsidRPr="00E72EB2" w:rsidRDefault="00E72EB2" w:rsidP="00E72EB2">
      <w:pPr>
        <w:spacing w:after="0" w:line="240" w:lineRule="auto"/>
        <w:jc w:val="both"/>
        <w:rPr>
          <w:rFonts w:ascii="Arial" w:eastAsia="SimSun;宋体" w:hAnsi="Arial" w:cs="Arial"/>
          <w:b/>
          <w:kern w:val="2"/>
          <w:lang w:eastAsia="zh-CN" w:bidi="hi-IN"/>
        </w:rPr>
      </w:pPr>
      <w:r w:rsidRPr="00E72EB2">
        <w:rPr>
          <w:rFonts w:ascii="Arial" w:eastAsia="SimSun;宋体" w:hAnsi="Arial" w:cs="Arial"/>
          <w:kern w:val="2"/>
          <w:lang w:eastAsia="zh-CN" w:bidi="hi-IN"/>
        </w:rPr>
        <w:t xml:space="preserve">1.Termin rozpoczęcia przedmiotu umowy ustala się na dzień: </w:t>
      </w:r>
      <w:r w:rsidRPr="00E72EB2">
        <w:rPr>
          <w:rFonts w:ascii="Arial" w:eastAsia="SimSun;宋体" w:hAnsi="Arial" w:cs="Arial"/>
          <w:b/>
          <w:kern w:val="2"/>
          <w:lang w:eastAsia="zh-CN" w:bidi="hi-IN"/>
        </w:rPr>
        <w:t xml:space="preserve">podpisania umowy </w:t>
      </w:r>
    </w:p>
    <w:p w14:paraId="6B775769" w14:textId="77777777" w:rsidR="00CE1BDB" w:rsidRDefault="00CE1BDB" w:rsidP="00E72EB2">
      <w:pPr>
        <w:spacing w:after="0" w:line="240" w:lineRule="auto"/>
        <w:jc w:val="both"/>
        <w:rPr>
          <w:rFonts w:ascii="Arial" w:eastAsia="SimSun;宋体" w:hAnsi="Arial" w:cs="Arial"/>
          <w:b/>
          <w:kern w:val="2"/>
          <w:lang w:eastAsia="zh-CN" w:bidi="hi-IN"/>
        </w:rPr>
      </w:pPr>
    </w:p>
    <w:p w14:paraId="661D1ABA" w14:textId="44FEA6F6" w:rsidR="002F549D" w:rsidRDefault="002E4EA5" w:rsidP="00E72EB2">
      <w:pPr>
        <w:spacing w:after="0" w:line="240" w:lineRule="auto"/>
        <w:jc w:val="both"/>
        <w:rPr>
          <w:rFonts w:ascii="Arial" w:eastAsia="SimSun;宋体" w:hAnsi="Arial" w:cs="Arial"/>
          <w:b/>
          <w:kern w:val="2"/>
          <w:lang w:eastAsia="zh-CN" w:bidi="hi-IN"/>
        </w:rPr>
      </w:pPr>
      <w:r w:rsidRPr="002E4EA5">
        <w:rPr>
          <w:rFonts w:ascii="Arial" w:eastAsia="SimSun;宋体" w:hAnsi="Arial" w:cs="Arial"/>
          <w:b/>
          <w:kern w:val="2"/>
          <w:lang w:eastAsia="zh-CN" w:bidi="hi-IN"/>
        </w:rPr>
        <w:t xml:space="preserve">Wymagany termin wykonania zamówienia: wykonanie robót budowlanych i zgłoszenia gotowości do odbioru do 6 grudnia 2024r. Termin odbioru nie później niż do 7 dni od daty zgłoszenia gotowości do odbioru. Jako dzień zakończenia robót budowlanych Zamawiający uznaje dzień podpisania protokołu odbioru bez uwag. </w:t>
      </w:r>
    </w:p>
    <w:p w14:paraId="6550A277" w14:textId="77777777" w:rsidR="002E4EA5" w:rsidRPr="00E72EB2" w:rsidRDefault="002E4EA5" w:rsidP="00E72EB2">
      <w:pPr>
        <w:spacing w:after="0" w:line="240" w:lineRule="auto"/>
        <w:jc w:val="both"/>
        <w:rPr>
          <w:rFonts w:ascii="Arial" w:eastAsia="SimSun;宋体" w:hAnsi="Arial" w:cs="Arial"/>
          <w:b/>
          <w:kern w:val="2"/>
          <w:lang w:eastAsia="zh-CN" w:bidi="hi-IN"/>
        </w:rPr>
      </w:pPr>
    </w:p>
    <w:p w14:paraId="76A31DF3" w14:textId="77777777" w:rsidR="00E72EB2" w:rsidRPr="00E72EB2" w:rsidRDefault="00E72EB2" w:rsidP="00E72EB2">
      <w:pPr>
        <w:spacing w:after="0" w:line="240" w:lineRule="auto"/>
        <w:jc w:val="both"/>
        <w:rPr>
          <w:rFonts w:ascii="Arial" w:hAnsi="Arial" w:cs="Arial"/>
          <w:lang w:eastAsia="zh-CN"/>
        </w:rPr>
      </w:pPr>
      <w:r w:rsidRPr="00E72EB2">
        <w:rPr>
          <w:rFonts w:ascii="Arial" w:eastAsia="SimSun;宋体" w:hAnsi="Arial" w:cs="Arial"/>
          <w:kern w:val="2"/>
          <w:lang w:eastAsia="zh-CN" w:bidi="hi-IN"/>
        </w:rPr>
        <w:t>2. Umowa obowiązuje od dnia jej podpisania.</w:t>
      </w:r>
    </w:p>
    <w:p w14:paraId="6AC0DE46" w14:textId="64051917" w:rsidR="00E72EB2" w:rsidRPr="00E72EB2" w:rsidRDefault="00E72EB2" w:rsidP="00E72EB2">
      <w:pPr>
        <w:spacing w:after="0" w:line="240" w:lineRule="auto"/>
        <w:jc w:val="both"/>
        <w:rPr>
          <w:rFonts w:ascii="Arial" w:hAnsi="Arial" w:cs="Arial"/>
          <w:lang w:eastAsia="zh-CN"/>
        </w:rPr>
      </w:pPr>
      <w:r w:rsidRPr="00E72EB2">
        <w:rPr>
          <w:rFonts w:ascii="Arial" w:eastAsia="SimSun;宋体" w:hAnsi="Arial" w:cs="Arial"/>
          <w:kern w:val="2"/>
          <w:lang w:eastAsia="zh-CN" w:bidi="hi-IN"/>
        </w:rPr>
        <w:t>3. Nie przewiduje się możliwości wydłużenia terminu realizacji przedmiotu zamówienia za wyjątkiem okoliczności nie wynikających z winy Wykonawcy.</w:t>
      </w:r>
    </w:p>
    <w:p w14:paraId="041C0BF5" w14:textId="77777777" w:rsidR="00E72EB2" w:rsidRPr="00E72EB2" w:rsidRDefault="00E72EB2" w:rsidP="00E72EB2">
      <w:pPr>
        <w:spacing w:after="0" w:line="240" w:lineRule="auto"/>
        <w:jc w:val="both"/>
        <w:rPr>
          <w:rFonts w:ascii="Arial" w:eastAsia="SimSun;宋体" w:hAnsi="Arial" w:cs="Arial"/>
          <w:kern w:val="2"/>
          <w:lang w:eastAsia="zh-CN" w:bidi="hi-IN"/>
        </w:rPr>
      </w:pPr>
    </w:p>
    <w:p w14:paraId="43037864" w14:textId="77777777" w:rsidR="00E72EB2" w:rsidRPr="00E72EB2" w:rsidRDefault="00E72EB2" w:rsidP="00E72EB2">
      <w:pPr>
        <w:spacing w:after="0" w:line="240" w:lineRule="auto"/>
        <w:jc w:val="center"/>
        <w:rPr>
          <w:rFonts w:ascii="Arial" w:hAnsi="Arial" w:cs="Arial"/>
          <w:lang w:eastAsia="zh-CN"/>
        </w:rPr>
      </w:pPr>
      <w:r w:rsidRPr="00E72EB2">
        <w:rPr>
          <w:rFonts w:ascii="Arial" w:eastAsia="SimSun;宋体" w:hAnsi="Arial" w:cs="Arial"/>
          <w:b/>
          <w:kern w:val="2"/>
          <w:lang w:eastAsia="zh-CN" w:bidi="hi-IN"/>
        </w:rPr>
        <w:t xml:space="preserve">§ 3 </w:t>
      </w:r>
    </w:p>
    <w:p w14:paraId="772E6B9E" w14:textId="77777777" w:rsidR="00E72EB2" w:rsidRPr="00E72EB2" w:rsidRDefault="00E72EB2" w:rsidP="00E72EB2">
      <w:pPr>
        <w:spacing w:after="0" w:line="240" w:lineRule="auto"/>
        <w:jc w:val="both"/>
        <w:rPr>
          <w:rFonts w:ascii="Arial" w:hAnsi="Arial" w:cs="Arial"/>
          <w:lang w:eastAsia="zh-CN"/>
        </w:rPr>
      </w:pPr>
      <w:r w:rsidRPr="00E72EB2">
        <w:rPr>
          <w:rFonts w:ascii="Arial" w:eastAsia="SimSun;宋体" w:hAnsi="Arial" w:cs="Arial"/>
          <w:kern w:val="2"/>
          <w:lang w:eastAsia="zh-CN" w:bidi="hi-IN"/>
        </w:rPr>
        <w:t xml:space="preserve">1. Zgłoszenie gotowości do odbioru wykonanego przedmiotu umowy następuje poprzez pisemne poinformowanie Zamawiającego. Podstawą zgłoszenia przez Wykonawcę gotowości do odbioru końcowego, będzie faktyczne wykonanie robót, potwierdzone przez pracownika Zamawiającego. </w:t>
      </w:r>
    </w:p>
    <w:p w14:paraId="4AE37DB1" w14:textId="77777777" w:rsidR="00E72EB2" w:rsidRPr="00E72EB2" w:rsidRDefault="00E72EB2" w:rsidP="00E72EB2">
      <w:pPr>
        <w:spacing w:after="0" w:line="240" w:lineRule="auto"/>
        <w:jc w:val="both"/>
        <w:rPr>
          <w:rFonts w:ascii="Arial" w:hAnsi="Arial" w:cs="Arial"/>
          <w:lang w:eastAsia="zh-CN"/>
        </w:rPr>
      </w:pPr>
      <w:r w:rsidRPr="00E72EB2">
        <w:rPr>
          <w:rFonts w:ascii="Arial" w:eastAsia="SimSun;宋体" w:hAnsi="Arial" w:cs="Arial"/>
          <w:kern w:val="2"/>
          <w:lang w:eastAsia="zh-CN" w:bidi="hi-IN"/>
        </w:rPr>
        <w:t xml:space="preserve">2. Zamawiający rozpocznie czynności odbioru wykonanego przedmiotu umowy w terminie nie dłuższym niż 14 dni roboczych od dnia pisemnego zgłoszenia przez Wykonawcę gotowości do odbioru. </w:t>
      </w:r>
    </w:p>
    <w:p w14:paraId="1459BB5B" w14:textId="77777777" w:rsidR="00E72EB2" w:rsidRPr="00E72EB2" w:rsidRDefault="00E72EB2" w:rsidP="00E72EB2">
      <w:pPr>
        <w:spacing w:after="0" w:line="240" w:lineRule="auto"/>
        <w:jc w:val="both"/>
        <w:rPr>
          <w:rFonts w:ascii="Arial" w:hAnsi="Arial" w:cs="Arial"/>
          <w:lang w:eastAsia="zh-CN"/>
        </w:rPr>
      </w:pPr>
      <w:r w:rsidRPr="00E72EB2">
        <w:rPr>
          <w:rFonts w:ascii="Arial" w:eastAsia="SimSun;宋体" w:hAnsi="Arial" w:cs="Arial"/>
          <w:kern w:val="2"/>
          <w:lang w:eastAsia="zh-CN" w:bidi="hi-IN"/>
        </w:rPr>
        <w:t>3. Zamawiający zobowiązany jest do dokonania lub odmowy dokonania odbioru końcowego, w terminie 2 dni od dnia rozpoczęcia tego odbioru.</w:t>
      </w:r>
    </w:p>
    <w:p w14:paraId="5175538C" w14:textId="77777777" w:rsidR="00E72EB2" w:rsidRPr="00E72EB2" w:rsidRDefault="00E72EB2" w:rsidP="00E72EB2">
      <w:pPr>
        <w:spacing w:after="0" w:line="240" w:lineRule="auto"/>
        <w:jc w:val="both"/>
        <w:rPr>
          <w:rFonts w:ascii="Arial" w:hAnsi="Arial" w:cs="Arial"/>
          <w:lang w:eastAsia="zh-CN"/>
        </w:rPr>
      </w:pPr>
      <w:r w:rsidRPr="00E72EB2">
        <w:rPr>
          <w:rFonts w:ascii="Arial" w:eastAsia="SimSun;宋体" w:hAnsi="Arial" w:cs="Arial"/>
          <w:kern w:val="2"/>
          <w:lang w:eastAsia="zh-CN" w:bidi="hi-IN"/>
        </w:rPr>
        <w:lastRenderedPageBreak/>
        <w:t>4. Za wykonanie przez Wykonawcę zobowiązania wynikającego z niniejszej umowy, uznaje się datę  odbioru końcowego i podpisania protokołu odbioru.</w:t>
      </w:r>
    </w:p>
    <w:p w14:paraId="1D12F243" w14:textId="77777777" w:rsidR="00E72EB2" w:rsidRPr="00E72EB2" w:rsidRDefault="00E72EB2" w:rsidP="00E72EB2">
      <w:pPr>
        <w:spacing w:after="0" w:line="240" w:lineRule="auto"/>
        <w:jc w:val="both"/>
        <w:rPr>
          <w:rFonts w:ascii="Arial" w:hAnsi="Arial" w:cs="Arial"/>
          <w:lang w:eastAsia="zh-CN"/>
        </w:rPr>
      </w:pPr>
      <w:r w:rsidRPr="00E72EB2">
        <w:rPr>
          <w:rFonts w:ascii="Arial" w:eastAsia="SimSun;宋体" w:hAnsi="Arial" w:cs="Arial"/>
          <w:kern w:val="2"/>
          <w:lang w:eastAsia="zh-CN" w:bidi="hi-IN"/>
        </w:rPr>
        <w:t xml:space="preserve">5. Osobnym odbiorom muszą podlegać roboty zanikające lub ulegające zakryciu. Odbiór tych robót będzie dokonywany przez inspektora Zamawiającego i winien nastąpić w terminie nie dłuższym niż 2 dni po ich zgłoszeniu do odbioru przez kierownika robót. </w:t>
      </w:r>
    </w:p>
    <w:p w14:paraId="7AE4A3FE" w14:textId="77777777" w:rsidR="00E72EB2" w:rsidRPr="00E72EB2" w:rsidRDefault="00E72EB2" w:rsidP="00E72EB2">
      <w:pPr>
        <w:spacing w:after="0" w:line="240" w:lineRule="auto"/>
        <w:jc w:val="both"/>
        <w:rPr>
          <w:rFonts w:ascii="Arial" w:hAnsi="Arial" w:cs="Arial"/>
          <w:lang w:eastAsia="zh-CN"/>
        </w:rPr>
      </w:pPr>
      <w:r w:rsidRPr="00E72EB2">
        <w:rPr>
          <w:rFonts w:ascii="Arial" w:eastAsia="SimSun;宋体" w:hAnsi="Arial" w:cs="Arial"/>
          <w:kern w:val="2"/>
          <w:lang w:eastAsia="zh-CN" w:bidi="hi-IN"/>
        </w:rPr>
        <w:t>6. W przypadku stwierdzenia wad w wykonaniu przedmiotu umowy w trakcie przeprowadzania czynności odbioru końcowego, robót zanikających lub ulegających zakryciu oraz czynności odbioru końcowego Wykonawca jest zobowiązany do ich usunięcia w terminie ustalonym przez Zamawiającego.</w:t>
      </w:r>
    </w:p>
    <w:p w14:paraId="30743532" w14:textId="77777777" w:rsidR="00E72EB2" w:rsidRPr="00E72EB2" w:rsidRDefault="00E72EB2" w:rsidP="00E72EB2">
      <w:pPr>
        <w:spacing w:after="0" w:line="240" w:lineRule="auto"/>
        <w:jc w:val="both"/>
        <w:rPr>
          <w:rFonts w:ascii="Arial" w:hAnsi="Arial" w:cs="Arial"/>
          <w:lang w:eastAsia="zh-CN"/>
        </w:rPr>
      </w:pPr>
      <w:r w:rsidRPr="00E72EB2">
        <w:rPr>
          <w:rFonts w:ascii="Arial" w:eastAsia="SimSun;宋体" w:hAnsi="Arial" w:cs="Arial"/>
          <w:kern w:val="2"/>
          <w:lang w:eastAsia="zh-CN" w:bidi="hi-IN"/>
        </w:rPr>
        <w:t>7. Wykonawca jest zobowiązany zawiadomić Zamawiającego o usunięciu wad.</w:t>
      </w:r>
    </w:p>
    <w:p w14:paraId="7529849F" w14:textId="77777777" w:rsidR="00E72EB2" w:rsidRPr="00E72EB2" w:rsidRDefault="00E72EB2" w:rsidP="00E72EB2">
      <w:pPr>
        <w:tabs>
          <w:tab w:val="left" w:pos="720"/>
        </w:tabs>
        <w:spacing w:after="0" w:line="240" w:lineRule="auto"/>
        <w:jc w:val="both"/>
        <w:rPr>
          <w:rFonts w:ascii="Arial" w:hAnsi="Arial" w:cs="Arial"/>
          <w:lang w:eastAsia="zh-CN"/>
        </w:rPr>
      </w:pPr>
      <w:r w:rsidRPr="00E72EB2">
        <w:rPr>
          <w:rFonts w:ascii="Arial" w:eastAsia="SimSun;宋体" w:hAnsi="Arial" w:cs="Arial"/>
          <w:kern w:val="2"/>
          <w:lang w:eastAsia="zh-CN" w:bidi="hi-IN"/>
        </w:rPr>
        <w:t>8. Jeżeli wady nie nadają się do usunięcia i uniemożliwiają użytkowanie przedmiotu umowy zgodnie z przeznaczeniem, Zamawiający może zażądać wykonania go po raz drugi na koszt Wykonawcy, a w przypadku uchylania się Wykonawcy od jego realizacji, Zamawiający zastrzega sobie prawo odstąpienia od umowy - w terminie 7 dni od dnia upływu terminu wyznaczonego na wykonanie umowy - z prawem do zlecenia wykonania przedmiotowej umowy osobie trzeciej na koszt Wykonawcy.</w:t>
      </w:r>
    </w:p>
    <w:p w14:paraId="54D1B036" w14:textId="77777777" w:rsidR="00E72EB2" w:rsidRPr="00E72EB2" w:rsidRDefault="00E72EB2" w:rsidP="00E72EB2">
      <w:pPr>
        <w:tabs>
          <w:tab w:val="left" w:pos="720"/>
        </w:tabs>
        <w:spacing w:after="0" w:line="240" w:lineRule="auto"/>
        <w:jc w:val="both"/>
        <w:rPr>
          <w:rFonts w:ascii="Arial" w:hAnsi="Arial" w:cs="Arial"/>
          <w:lang w:eastAsia="zh-CN"/>
        </w:rPr>
      </w:pPr>
      <w:r w:rsidRPr="00E72EB2">
        <w:rPr>
          <w:rFonts w:ascii="Arial" w:eastAsia="SimSun;宋体" w:hAnsi="Arial" w:cs="Arial"/>
          <w:kern w:val="2"/>
          <w:lang w:eastAsia="zh-CN" w:bidi="hi-IN"/>
        </w:rPr>
        <w:t>9. Od daty dokonania odbioru końcowego bez wad rozpoczyna się bieg okresu rękojmi za wady i gwarancji jakości.</w:t>
      </w:r>
    </w:p>
    <w:p w14:paraId="0B61E98D" w14:textId="77777777" w:rsidR="00E72EB2" w:rsidRPr="00E72EB2" w:rsidRDefault="00E72EB2" w:rsidP="00E72EB2">
      <w:pPr>
        <w:tabs>
          <w:tab w:val="left" w:pos="720"/>
        </w:tabs>
        <w:spacing w:after="0" w:line="240" w:lineRule="auto"/>
        <w:jc w:val="both"/>
        <w:rPr>
          <w:rFonts w:ascii="Arial" w:hAnsi="Arial" w:cs="Arial"/>
          <w:lang w:eastAsia="zh-CN"/>
        </w:rPr>
      </w:pPr>
      <w:r w:rsidRPr="00E72EB2">
        <w:rPr>
          <w:rFonts w:ascii="Arial" w:eastAsia="SimSun;宋体" w:hAnsi="Arial" w:cs="Arial"/>
          <w:kern w:val="2"/>
          <w:lang w:eastAsia="zh-CN" w:bidi="hi-IN"/>
        </w:rPr>
        <w:t xml:space="preserve">10. Wykonawca udziela Zamawiającemu gwarancji na wykonane roboty na okres: ……………..miesięcy, na zasadach określonych w dokumencie ,,Gwarancja jakości” stanowiącą integralną część niniejszej umowy. </w:t>
      </w:r>
    </w:p>
    <w:p w14:paraId="46498935" w14:textId="77777777" w:rsidR="00E72EB2" w:rsidRPr="00E72EB2" w:rsidRDefault="00E72EB2" w:rsidP="00E72EB2">
      <w:pPr>
        <w:spacing w:after="0" w:line="240" w:lineRule="auto"/>
        <w:jc w:val="both"/>
        <w:rPr>
          <w:rFonts w:ascii="Arial" w:eastAsia="SimSun;宋体" w:hAnsi="Arial" w:cs="Arial"/>
          <w:kern w:val="2"/>
          <w:lang w:eastAsia="zh-CN" w:bidi="hi-IN"/>
        </w:rPr>
      </w:pPr>
    </w:p>
    <w:p w14:paraId="0E219EEF" w14:textId="77777777" w:rsidR="00E72EB2" w:rsidRPr="00E72EB2" w:rsidRDefault="00E72EB2" w:rsidP="00E72EB2">
      <w:pPr>
        <w:spacing w:after="0" w:line="240" w:lineRule="auto"/>
        <w:jc w:val="center"/>
        <w:rPr>
          <w:rFonts w:ascii="Arial" w:hAnsi="Arial" w:cs="Arial"/>
          <w:lang w:eastAsia="zh-CN"/>
        </w:rPr>
      </w:pPr>
      <w:r w:rsidRPr="00E72EB2">
        <w:rPr>
          <w:rFonts w:ascii="Arial" w:eastAsia="SimSun;宋体" w:hAnsi="Arial" w:cs="Arial"/>
          <w:b/>
          <w:kern w:val="2"/>
          <w:lang w:eastAsia="zh-CN" w:bidi="hi-IN"/>
        </w:rPr>
        <w:t xml:space="preserve">§ 4 </w:t>
      </w:r>
    </w:p>
    <w:p w14:paraId="3ADAE0C9" w14:textId="77777777" w:rsidR="00E72EB2" w:rsidRPr="00E72EB2" w:rsidRDefault="00E72EB2" w:rsidP="00E72EB2">
      <w:pPr>
        <w:spacing w:after="0" w:line="240" w:lineRule="auto"/>
        <w:jc w:val="both"/>
        <w:rPr>
          <w:rFonts w:ascii="Arial" w:hAnsi="Arial" w:cs="Arial"/>
          <w:lang w:eastAsia="zh-CN"/>
        </w:rPr>
      </w:pPr>
      <w:r w:rsidRPr="00E72EB2">
        <w:rPr>
          <w:rFonts w:ascii="Arial" w:eastAsia="SimSun;宋体" w:hAnsi="Arial" w:cs="Arial"/>
          <w:kern w:val="2"/>
          <w:lang w:eastAsia="zh-CN" w:bidi="hi-IN"/>
        </w:rPr>
        <w:t xml:space="preserve">1.Wykonawca zobowiązany jest do przeprowadzenia uzgodnień roboczych z Zamawiającym, w siedzibie Zamawiającego, odnośnie harmonogramu prac, rozwiązań projektowych i propozycji materiałowych. </w:t>
      </w:r>
    </w:p>
    <w:p w14:paraId="79EE4E11" w14:textId="77777777" w:rsidR="00E72EB2" w:rsidRPr="00E72EB2" w:rsidRDefault="00E72EB2" w:rsidP="00E72EB2">
      <w:pPr>
        <w:spacing w:after="0" w:line="240" w:lineRule="auto"/>
        <w:jc w:val="both"/>
        <w:rPr>
          <w:rFonts w:ascii="Arial" w:hAnsi="Arial" w:cs="Arial"/>
          <w:lang w:eastAsia="zh-CN"/>
        </w:rPr>
      </w:pPr>
      <w:r w:rsidRPr="00E72EB2">
        <w:rPr>
          <w:rFonts w:ascii="Arial" w:eastAsia="SimSun;宋体" w:hAnsi="Arial" w:cs="Arial"/>
          <w:kern w:val="2"/>
          <w:lang w:eastAsia="zh-CN" w:bidi="hi-IN"/>
        </w:rPr>
        <w:t xml:space="preserve">2.Ustala się konieczność dokonania przez Wykonawcę minimum dwóch uzgodnień roboczych z Zamawiającym, jednak pierwsze uzgodnienie nie później niż po upływie tygodnia od daty podpisania umowy, natomiast drugie nie później niż 7 dni przed złożeniem wniosku zgłoszenia robót budowlanych w siedzibie Zamawiającego, odnośnie rozwiązań projektowych i propozycji materiałowych. </w:t>
      </w:r>
    </w:p>
    <w:p w14:paraId="4635D437" w14:textId="77777777" w:rsidR="00E72EB2" w:rsidRPr="00E72EB2" w:rsidRDefault="00E72EB2" w:rsidP="00E72EB2">
      <w:pPr>
        <w:spacing w:after="0" w:line="240" w:lineRule="auto"/>
        <w:jc w:val="both"/>
        <w:rPr>
          <w:rFonts w:ascii="Arial" w:eastAsia="SimSun;宋体" w:hAnsi="Arial" w:cs="Arial"/>
          <w:kern w:val="2"/>
          <w:lang w:eastAsia="zh-CN" w:bidi="hi-IN"/>
        </w:rPr>
      </w:pPr>
    </w:p>
    <w:p w14:paraId="1A1B2D81" w14:textId="77777777" w:rsidR="00E72EB2" w:rsidRPr="00E72EB2" w:rsidRDefault="00E72EB2" w:rsidP="00E72EB2">
      <w:pPr>
        <w:spacing w:after="0" w:line="240" w:lineRule="auto"/>
        <w:jc w:val="center"/>
        <w:rPr>
          <w:rFonts w:ascii="Arial" w:hAnsi="Arial" w:cs="Arial"/>
          <w:lang w:eastAsia="zh-CN"/>
        </w:rPr>
      </w:pPr>
      <w:r w:rsidRPr="00E72EB2">
        <w:rPr>
          <w:rFonts w:ascii="Arial" w:eastAsia="SimSun;宋体" w:hAnsi="Arial" w:cs="Arial"/>
          <w:b/>
          <w:kern w:val="2"/>
          <w:lang w:eastAsia="zh-CN" w:bidi="hi-IN"/>
        </w:rPr>
        <w:t xml:space="preserve">§ 5 </w:t>
      </w:r>
    </w:p>
    <w:p w14:paraId="1FAD7A71" w14:textId="77777777" w:rsidR="00E72EB2" w:rsidRPr="00E72EB2" w:rsidRDefault="00E72EB2" w:rsidP="00E72EB2">
      <w:pPr>
        <w:spacing w:after="0" w:line="240" w:lineRule="auto"/>
        <w:jc w:val="both"/>
        <w:rPr>
          <w:rFonts w:ascii="Arial" w:hAnsi="Arial" w:cs="Arial"/>
          <w:lang w:eastAsia="zh-CN"/>
        </w:rPr>
      </w:pPr>
      <w:r w:rsidRPr="00E72EB2">
        <w:rPr>
          <w:rFonts w:ascii="Arial" w:eastAsia="SimSun;宋体" w:hAnsi="Arial" w:cs="Arial"/>
          <w:kern w:val="2"/>
          <w:lang w:eastAsia="zh-CN" w:bidi="hi-IN"/>
        </w:rPr>
        <w:t xml:space="preserve">1. Za należyte wykonanie </w:t>
      </w:r>
      <w:r w:rsidRPr="00E72EB2">
        <w:rPr>
          <w:rFonts w:ascii="Arial" w:hAnsi="Arial" w:cs="Arial"/>
          <w:lang w:eastAsia="zh-CN"/>
        </w:rPr>
        <w:t>przedmiotu umowy, określonego w § 1 niniejszej umowy</w:t>
      </w:r>
      <w:r w:rsidRPr="00E72EB2">
        <w:rPr>
          <w:rFonts w:ascii="Arial" w:eastAsia="SimSun;宋体" w:hAnsi="Arial" w:cs="Arial"/>
          <w:kern w:val="2"/>
          <w:lang w:eastAsia="zh-CN" w:bidi="hi-IN"/>
        </w:rPr>
        <w:t xml:space="preserve"> Zamawiający zapłaci Wykonawcy </w:t>
      </w:r>
      <w:r w:rsidRPr="00E72EB2">
        <w:rPr>
          <w:rFonts w:ascii="Arial" w:eastAsia="SimSun;宋体" w:hAnsi="Arial" w:cs="Arial"/>
          <w:b/>
          <w:bCs/>
          <w:kern w:val="2"/>
          <w:lang w:eastAsia="zh-CN" w:bidi="hi-IN"/>
        </w:rPr>
        <w:t>wynagrodzenie kosztorysowe.</w:t>
      </w:r>
    </w:p>
    <w:p w14:paraId="5D3F0CF4" w14:textId="77777777" w:rsidR="00E72EB2" w:rsidRPr="00E72EB2" w:rsidRDefault="00E72EB2" w:rsidP="00E72EB2">
      <w:pPr>
        <w:spacing w:after="0" w:line="240" w:lineRule="auto"/>
        <w:jc w:val="both"/>
        <w:rPr>
          <w:rFonts w:ascii="Arial" w:hAnsi="Arial" w:cs="Arial"/>
          <w:lang w:eastAsia="zh-CN"/>
        </w:rPr>
      </w:pPr>
      <w:r w:rsidRPr="00E72EB2">
        <w:rPr>
          <w:rFonts w:ascii="Arial" w:eastAsia="Arial" w:hAnsi="Arial" w:cs="Arial"/>
          <w:kern w:val="2"/>
          <w:lang w:eastAsia="zh-CN" w:bidi="hi-IN"/>
        </w:rPr>
        <w:t xml:space="preserve"> </w:t>
      </w:r>
    </w:p>
    <w:p w14:paraId="56E0C68E" w14:textId="77777777" w:rsidR="00E72EB2" w:rsidRPr="00E72EB2" w:rsidRDefault="00E72EB2" w:rsidP="00E72EB2">
      <w:pPr>
        <w:spacing w:after="0" w:line="240" w:lineRule="auto"/>
        <w:jc w:val="both"/>
        <w:rPr>
          <w:rFonts w:ascii="Arial" w:hAnsi="Arial" w:cs="Arial"/>
          <w:lang w:eastAsia="zh-CN"/>
        </w:rPr>
      </w:pPr>
      <w:r w:rsidRPr="00E72EB2">
        <w:rPr>
          <w:rFonts w:ascii="Arial" w:eastAsia="SimSun;宋体" w:hAnsi="Arial" w:cs="Arial"/>
          <w:kern w:val="2"/>
          <w:lang w:eastAsia="zh-CN" w:bidi="hi-IN"/>
        </w:rPr>
        <w:t xml:space="preserve">Łączna wartość umowy brutto wynosi ………………. PLN słownie brutto: …………………, </w:t>
      </w:r>
    </w:p>
    <w:p w14:paraId="082E0E3B" w14:textId="77777777" w:rsidR="00E72EB2" w:rsidRPr="00E72EB2" w:rsidRDefault="00E72EB2" w:rsidP="00E72EB2">
      <w:pPr>
        <w:spacing w:after="0" w:line="240" w:lineRule="auto"/>
        <w:jc w:val="both"/>
        <w:rPr>
          <w:rFonts w:ascii="Arial" w:eastAsia="SimSun;宋体" w:hAnsi="Arial" w:cs="Arial"/>
          <w:kern w:val="2"/>
          <w:lang w:eastAsia="zh-CN" w:bidi="hi-IN"/>
        </w:rPr>
      </w:pPr>
      <w:r w:rsidRPr="00E72EB2">
        <w:rPr>
          <w:rFonts w:ascii="Arial" w:eastAsia="SimSun;宋体" w:hAnsi="Arial" w:cs="Arial"/>
          <w:kern w:val="2"/>
          <w:lang w:eastAsia="zh-CN" w:bidi="hi-IN"/>
        </w:rPr>
        <w:t>w tym stawka i wartość VAT (...) wynosi - ……………. PLN wartość netto wynosi ……………….PLN</w:t>
      </w:r>
    </w:p>
    <w:p w14:paraId="69E49C56" w14:textId="77777777" w:rsidR="00E72EB2" w:rsidRPr="00E72EB2" w:rsidRDefault="00E72EB2" w:rsidP="00E72EB2">
      <w:pPr>
        <w:spacing w:after="0" w:line="240" w:lineRule="auto"/>
        <w:jc w:val="both"/>
        <w:rPr>
          <w:rFonts w:ascii="Arial" w:eastAsia="SimSun;宋体" w:hAnsi="Arial" w:cs="Arial"/>
          <w:kern w:val="2"/>
          <w:lang w:eastAsia="zh-CN" w:bidi="hi-IN"/>
        </w:rPr>
      </w:pPr>
    </w:p>
    <w:p w14:paraId="024E8436" w14:textId="077007FE" w:rsidR="00E72EB2" w:rsidRPr="00E72EB2" w:rsidRDefault="00E72EB2" w:rsidP="00E72EB2">
      <w:pPr>
        <w:spacing w:after="0" w:line="240" w:lineRule="auto"/>
        <w:jc w:val="both"/>
        <w:rPr>
          <w:rFonts w:ascii="Arial" w:hAnsi="Arial" w:cs="Arial"/>
          <w:lang w:eastAsia="zh-CN"/>
        </w:rPr>
      </w:pPr>
      <w:r w:rsidRPr="00E72EB2">
        <w:rPr>
          <w:rFonts w:ascii="Arial" w:hAnsi="Arial" w:cs="Arial"/>
          <w:lang w:eastAsia="zh-CN"/>
        </w:rPr>
        <w:t xml:space="preserve">1.1 Zamawiający </w:t>
      </w:r>
      <w:r w:rsidR="002A15F4">
        <w:rPr>
          <w:rFonts w:ascii="Arial" w:hAnsi="Arial" w:cs="Arial"/>
          <w:lang w:eastAsia="zh-CN"/>
        </w:rPr>
        <w:t>nie przewiduje zaliczek</w:t>
      </w:r>
      <w:r w:rsidRPr="00E72EB2">
        <w:rPr>
          <w:rFonts w:ascii="Arial" w:hAnsi="Arial" w:cs="Arial"/>
          <w:lang w:eastAsia="zh-CN"/>
        </w:rPr>
        <w:t>.</w:t>
      </w:r>
    </w:p>
    <w:p w14:paraId="1932AD7D" w14:textId="77777777" w:rsidR="00E72EB2" w:rsidRPr="00E72EB2" w:rsidRDefault="00E72EB2" w:rsidP="00E72EB2">
      <w:pPr>
        <w:spacing w:after="0" w:line="240" w:lineRule="auto"/>
        <w:jc w:val="both"/>
        <w:rPr>
          <w:rFonts w:ascii="Arial" w:hAnsi="Arial" w:cs="Arial"/>
          <w:lang w:eastAsia="zh-CN"/>
        </w:rPr>
      </w:pPr>
    </w:p>
    <w:p w14:paraId="48364BC9" w14:textId="77777777" w:rsidR="00E72EB2" w:rsidRPr="00E72EB2" w:rsidRDefault="00E72EB2" w:rsidP="00E72EB2">
      <w:pPr>
        <w:spacing w:after="0" w:line="240" w:lineRule="auto"/>
        <w:jc w:val="both"/>
        <w:rPr>
          <w:rFonts w:ascii="Arial" w:hAnsi="Arial" w:cs="Arial"/>
          <w:lang w:eastAsia="zh-CN"/>
        </w:rPr>
      </w:pPr>
      <w:r w:rsidRPr="00E72EB2">
        <w:rPr>
          <w:rFonts w:ascii="Arial" w:hAnsi="Arial" w:cs="Arial"/>
          <w:lang w:eastAsia="zh-CN"/>
        </w:rPr>
        <w:t>1.2. Ostateczna wysokość wynagrodzenia za wykonanie przedmiotu zamówienia – będzie określona w oparciu o faktycznie zrealizowany zakres robót, wynikający z dokonanych i potwierdzonych przez Inspektorów Nadzoru obmiarów powykonawczych robót nie wykraczających poza zakres przedmiotu zamówienia, oraz sporządzonych na ich podstawie sprawdzonych i zatwierdzonych kosztorysów powykonawczych robót podstawowych i kosztorysów powykonawczych robót nie ujętych w kosztorysie powykonawczym robót podstawowych. Kosztorys powykonawczy robót nie ujętych w kosztorysie ofertowym robót podstawowych - stanowi kalkulację sporządzoną metodą uproszczoną. W przypadku konieczności wykonania robót budowlanych niewykraczających swym zakresem poza przedmiot zamówienia określony w § 1 ust. 1 Umowy, których ilość jednostek przedmiarowych wskazanych przez Zamawiającego w przedmiarze robót (na podstawie którego Wykonawca sporządził kosztorys ofertowy i dokonał wyceny robót) została zaniżona - w odniesieniu do faktycznej ilości jednostek przedmiarowych, którą należy wykonać celem zrealizowania i oddania do użytkowania przedmiotu zamówienia, zostaną one wykonane po sporządzeniu przez Kierownika Budowy protokołu konieczności wykonania robót wraz ze wstępną kalkulacją ich wykonania -</w:t>
      </w:r>
    </w:p>
    <w:p w14:paraId="6606316A" w14:textId="77777777" w:rsidR="00E72EB2" w:rsidRPr="00E72EB2" w:rsidRDefault="00E72EB2" w:rsidP="00E72EB2">
      <w:pPr>
        <w:spacing w:after="0" w:line="240" w:lineRule="auto"/>
        <w:jc w:val="both"/>
        <w:rPr>
          <w:rFonts w:ascii="Arial" w:hAnsi="Arial" w:cs="Arial"/>
          <w:lang w:eastAsia="zh-CN"/>
        </w:rPr>
      </w:pPr>
      <w:r w:rsidRPr="00E72EB2">
        <w:rPr>
          <w:rFonts w:ascii="Arial" w:hAnsi="Arial" w:cs="Arial"/>
          <w:lang w:eastAsia="zh-CN"/>
        </w:rPr>
        <w:t>potwierdzonego przez Inspektorów Nadzoru - oraz po zatwierdzeniu przez upoważnionego Przedstawiciela Zamawiającego. Rozliczenie robót koniecznych do wykonania nastąpi na podstawie potwierdzonych przez Inspektorów Nadzoru obmiarów powykonawczych oraz sporządzonych na ich</w:t>
      </w:r>
    </w:p>
    <w:p w14:paraId="16A28FB8" w14:textId="77777777" w:rsidR="00E72EB2" w:rsidRPr="00E72EB2" w:rsidRDefault="00E72EB2" w:rsidP="00E72EB2">
      <w:pPr>
        <w:spacing w:after="0" w:line="240" w:lineRule="auto"/>
        <w:jc w:val="both"/>
        <w:rPr>
          <w:rFonts w:ascii="Arial" w:hAnsi="Arial" w:cs="Arial"/>
          <w:lang w:eastAsia="zh-CN"/>
        </w:rPr>
      </w:pPr>
      <w:r w:rsidRPr="00E72EB2">
        <w:rPr>
          <w:rFonts w:ascii="Arial" w:hAnsi="Arial" w:cs="Arial"/>
          <w:lang w:eastAsia="zh-CN"/>
        </w:rPr>
        <w:lastRenderedPageBreak/>
        <w:t>podstawie metodą uproszczoną sprawdzonych i zatwierdzonych kosztorysów powykonawczych robót nie ujętych w kosztorysie ofertowym robót podstawowych - przy zastosowaniu cen jednostkowych robót użytych przez Wykonawcę w kosztorysie ofertowym.</w:t>
      </w:r>
    </w:p>
    <w:p w14:paraId="75704202" w14:textId="77777777" w:rsidR="00E72EB2" w:rsidRPr="00E72EB2" w:rsidRDefault="00E72EB2" w:rsidP="00E72EB2">
      <w:pPr>
        <w:spacing w:after="0" w:line="240" w:lineRule="auto"/>
        <w:jc w:val="both"/>
        <w:rPr>
          <w:rFonts w:ascii="Arial" w:eastAsia="SimSun;宋体" w:hAnsi="Arial" w:cs="Arial"/>
          <w:kern w:val="2"/>
          <w:lang w:eastAsia="zh-CN" w:bidi="hi-IN"/>
        </w:rPr>
      </w:pPr>
    </w:p>
    <w:p w14:paraId="6EA14175" w14:textId="77777777" w:rsidR="00E72EB2" w:rsidRPr="00E72EB2" w:rsidRDefault="00E72EB2" w:rsidP="00E72EB2">
      <w:pPr>
        <w:spacing w:after="0" w:line="240" w:lineRule="auto"/>
        <w:jc w:val="both"/>
        <w:rPr>
          <w:rFonts w:ascii="Arial" w:hAnsi="Arial" w:cs="Arial"/>
          <w:lang w:eastAsia="zh-CN"/>
        </w:rPr>
      </w:pPr>
      <w:r w:rsidRPr="00E72EB2">
        <w:rPr>
          <w:rFonts w:ascii="Arial" w:eastAsia="SimSun;宋体" w:hAnsi="Arial" w:cs="Arial"/>
          <w:kern w:val="2"/>
          <w:lang w:eastAsia="zh-CN" w:bidi="hi-IN"/>
        </w:rPr>
        <w:t xml:space="preserve">2. </w:t>
      </w:r>
      <w:r w:rsidRPr="00E72EB2">
        <w:rPr>
          <w:rFonts w:ascii="Arial" w:hAnsi="Arial" w:cs="Arial"/>
          <w:lang w:eastAsia="zh-CN"/>
        </w:rPr>
        <w:t>Wynagrodzenie to obejmuje wszystkie koszty związane z realizacją przedmiotu umowy, w tym ryzyko Wykonawcy z tytułu oszacowania wszystkich kosztów, w tym koszty gwarancyjne, podatki oraz rabaty, upusty itp., których Wykonawca zamierza udzielić.  jak również koszty usług i robót</w:t>
      </w:r>
    </w:p>
    <w:p w14:paraId="3B5913B9" w14:textId="77777777" w:rsidR="00E72EB2" w:rsidRPr="00E72EB2" w:rsidRDefault="00E72EB2" w:rsidP="00E72EB2">
      <w:pPr>
        <w:spacing w:after="0" w:line="240" w:lineRule="auto"/>
        <w:jc w:val="both"/>
        <w:rPr>
          <w:rFonts w:ascii="Arial" w:hAnsi="Arial" w:cs="Arial"/>
          <w:lang w:eastAsia="zh-CN"/>
        </w:rPr>
      </w:pPr>
      <w:r w:rsidRPr="00E72EB2">
        <w:rPr>
          <w:rFonts w:ascii="Arial" w:hAnsi="Arial" w:cs="Arial"/>
          <w:lang w:eastAsia="zh-CN"/>
        </w:rPr>
        <w:t>pomocniczych nie ujętych w dokumentacji projektowej i w przedmiarze robót – a których realizacja jest niezbędna dla prawidłowego wykonania przedmiotu zamówienia jak np. wszelkie koszty robót przygotowawczych, pomocniczych, tymczasowych, porządkowych i zabezpieczających, organizacji i utrzymania terenu budowy, koszty ewentualnego zajęcia pasa drogowego oraz sporządzenia projektu ruchu zastępczego (jeśli wymagane) itp.; koszty wykonania ewentualnych niezbędnych prób, badań, uzgodnień, zajęć terenu dla potrzeb realizacji przedmiotu umowy, nadzorów, wpięć, sprawdzeń, opinii, itp.; wszelkie: opłaty, narzuty, podatki, cła, itp.; koszty dostaw, montażu i rozruchu urządzeń, a także koszty i opłaty związane z odbiorami wykonanych robót i urządzeń,  wykonaniem dokumentacji powykonawczej, ubezpieczeniem budowy, przeprowadzeniem szkoleń, itp. – które zawarte są w kosztach robót podstawowych wyszczególnionych w kosztorysie ofertowym. Niedoszacowanie, pominięcie oraz brak rozpoznania zakresu zamówienia nie może być podstawą do żądania zmiany wynagrodzenia.  W przypadku potrzeby wykonania robót budowlanych, niewykraczających swym zakresem poza przedmiot zamówienia określony w § 1 ust. 1 Umowy, które zostały pominięte w przedmiarze robót (na podstawie którego Wykonawca sporządził kosztorys ofertowy i dokonał wyceny robót), a których wykonanie jest konieczne do zrealizowania i oddania do użytkowania przedmiotu zamówienia określonego w § 1 ust. 1 Umowy, zostaną one wykonane po sporządzeniu przez Kierownika Budowy protokołu konieczności wykonania robót wraz ze wstępną kalkulacją ich wykonania - potwierdzonego przez Inspektorów Nadzoru–  oraz po zatwierdzeniu przez Przedstawiciela Zamawiającego. Rozliczenie robót koniecznych do wykonania nastąpi na podstawie potwierdzonych przez Inspektorów Nadzoru obmiarów powykonawczych oraz sporządzonych na ich</w:t>
      </w:r>
    </w:p>
    <w:p w14:paraId="63568189" w14:textId="77777777" w:rsidR="00E72EB2" w:rsidRPr="00E72EB2" w:rsidRDefault="00E72EB2" w:rsidP="00E72EB2">
      <w:pPr>
        <w:spacing w:after="0" w:line="240" w:lineRule="auto"/>
        <w:jc w:val="both"/>
        <w:rPr>
          <w:rFonts w:ascii="Arial" w:hAnsi="Arial" w:cs="Arial"/>
          <w:lang w:eastAsia="zh-CN"/>
        </w:rPr>
      </w:pPr>
      <w:r w:rsidRPr="00E72EB2">
        <w:rPr>
          <w:rFonts w:ascii="Arial" w:hAnsi="Arial" w:cs="Arial"/>
          <w:lang w:eastAsia="zh-CN"/>
        </w:rPr>
        <w:t xml:space="preserve">podstawie metodą szczegółową sprawdzonych i zatwierdzonych kosztorysów powykonawczych robót nie ujętych w kosztorysie ofertowym robót podstawowych - przy użyciu średnich składników cenotwórczych ( Rb-g, M, S, </w:t>
      </w:r>
      <w:proofErr w:type="spellStart"/>
      <w:r w:rsidRPr="00E72EB2">
        <w:rPr>
          <w:rFonts w:ascii="Arial" w:hAnsi="Arial" w:cs="Arial"/>
          <w:lang w:eastAsia="zh-CN"/>
        </w:rPr>
        <w:t>Kp</w:t>
      </w:r>
      <w:proofErr w:type="spellEnd"/>
      <w:r w:rsidRPr="00E72EB2">
        <w:rPr>
          <w:rFonts w:ascii="Arial" w:hAnsi="Arial" w:cs="Arial"/>
          <w:lang w:eastAsia="zh-CN"/>
        </w:rPr>
        <w:t>, Z) z publikatorów „SEKOCENBUD” z kwartału poprzedzającego datę zawarcia Umowy.</w:t>
      </w:r>
    </w:p>
    <w:p w14:paraId="08B4631A" w14:textId="77777777" w:rsidR="00E72EB2" w:rsidRPr="00E72EB2" w:rsidRDefault="00E72EB2" w:rsidP="00E72EB2">
      <w:pPr>
        <w:spacing w:after="0" w:line="240" w:lineRule="auto"/>
        <w:rPr>
          <w:rFonts w:ascii="Arial" w:eastAsia="SimSun;宋体" w:hAnsi="Arial" w:cs="Arial"/>
          <w:kern w:val="2"/>
          <w:lang w:eastAsia="zh-CN" w:bidi="hi-IN"/>
        </w:rPr>
      </w:pPr>
    </w:p>
    <w:p w14:paraId="0B4A995E" w14:textId="77777777" w:rsidR="00E72EB2" w:rsidRPr="00E72EB2" w:rsidRDefault="00E72EB2" w:rsidP="00E72EB2">
      <w:pPr>
        <w:spacing w:after="0" w:line="240" w:lineRule="auto"/>
        <w:jc w:val="both"/>
        <w:rPr>
          <w:rFonts w:ascii="Arial" w:eastAsia="SimSun;宋体" w:hAnsi="Arial" w:cs="Arial"/>
          <w:kern w:val="2"/>
          <w:lang w:eastAsia="zh-CN" w:bidi="hi-IN"/>
        </w:rPr>
      </w:pPr>
      <w:r w:rsidRPr="00E72EB2">
        <w:rPr>
          <w:rFonts w:ascii="Arial" w:eastAsia="SimSun;宋体" w:hAnsi="Arial" w:cs="Arial"/>
          <w:kern w:val="2"/>
          <w:lang w:eastAsia="zh-CN" w:bidi="hi-IN"/>
        </w:rPr>
        <w:t>3. Zamawiający zapłaci Wykonawcy wynagrodzenie kosztorysowe stanowiące iloczyn ilości wykonanych robót ustalonych na podstawie obmiarów oraz cen jednostkowych określonych przez Wykonawcę w kosztorysie ofertowym (wykonanego zgodnie z przepisami Ustawy Prawo Budowlane</w:t>
      </w:r>
    </w:p>
    <w:p w14:paraId="47EA521C" w14:textId="77777777" w:rsidR="00E72EB2" w:rsidRPr="00E72EB2" w:rsidRDefault="00E72EB2" w:rsidP="00E72EB2">
      <w:pPr>
        <w:spacing w:after="0" w:line="240" w:lineRule="auto"/>
        <w:jc w:val="both"/>
        <w:rPr>
          <w:rFonts w:ascii="Arial" w:eastAsia="SimSun;宋体" w:hAnsi="Arial" w:cs="Arial"/>
          <w:kern w:val="2"/>
          <w:lang w:eastAsia="zh-CN" w:bidi="hi-IN"/>
        </w:rPr>
      </w:pPr>
      <w:r w:rsidRPr="00E72EB2">
        <w:rPr>
          <w:rFonts w:ascii="Arial" w:eastAsia="SimSun;宋体" w:hAnsi="Arial" w:cs="Arial"/>
          <w:kern w:val="2"/>
          <w:lang w:eastAsia="zh-CN" w:bidi="hi-IN"/>
        </w:rPr>
        <w:t xml:space="preserve">i wydanymi na jej podstawie Rozporządzeniami wykonawczymi, obowiązującymi przepisami </w:t>
      </w:r>
      <w:proofErr w:type="spellStart"/>
      <w:r w:rsidRPr="00E72EB2">
        <w:rPr>
          <w:rFonts w:ascii="Arial" w:eastAsia="SimSun;宋体" w:hAnsi="Arial" w:cs="Arial"/>
          <w:kern w:val="2"/>
          <w:lang w:eastAsia="zh-CN" w:bidi="hi-IN"/>
        </w:rPr>
        <w:t>techniczno</w:t>
      </w:r>
      <w:proofErr w:type="spellEnd"/>
      <w:r w:rsidRPr="00E72EB2">
        <w:rPr>
          <w:rFonts w:ascii="Arial" w:eastAsia="SimSun;宋体" w:hAnsi="Arial" w:cs="Arial"/>
          <w:kern w:val="2"/>
          <w:lang w:eastAsia="zh-CN" w:bidi="hi-IN"/>
        </w:rPr>
        <w:t xml:space="preserve"> - budowlanymi oraz zasadami wiedzy techniczne według wzoru Wykonawcy). Kosztorysowe wynagrodzenie Wykonawcy, o którym mowa w ust. 1 powyżej uwzględnia wszystkie obowiązujące w Polsce podatki, włącznie z podatkiem VAT oraz opłaty celne, i inne opłaty, i wydatki związane z wykonywaniem usługi. Zmiana stawki VAT jest podstawą do zmiany umowy. W przypadku zmiany stawki podatku VAT wynagrodzenie Wykonawcy zmieni się i wynosić będzie cenę oferty netto powiększoną o właściwa stawkę podatku VAT.</w:t>
      </w:r>
    </w:p>
    <w:p w14:paraId="035CE766" w14:textId="77777777" w:rsidR="00E72EB2" w:rsidRPr="00E72EB2" w:rsidRDefault="00E72EB2" w:rsidP="00E72EB2">
      <w:pPr>
        <w:spacing w:after="0" w:line="240" w:lineRule="auto"/>
        <w:jc w:val="both"/>
        <w:rPr>
          <w:rFonts w:ascii="Arial" w:eastAsia="SimSun;宋体" w:hAnsi="Arial" w:cs="Arial"/>
          <w:kern w:val="2"/>
          <w:lang w:eastAsia="zh-CN" w:bidi="hi-IN"/>
        </w:rPr>
      </w:pPr>
    </w:p>
    <w:p w14:paraId="1E25E4C3" w14:textId="528F5D10" w:rsidR="00E72EB2" w:rsidRPr="00E72EB2" w:rsidRDefault="00E72EB2" w:rsidP="00E72EB2">
      <w:pPr>
        <w:spacing w:after="0" w:line="240" w:lineRule="auto"/>
        <w:jc w:val="both"/>
        <w:rPr>
          <w:rFonts w:ascii="Arial" w:hAnsi="Arial" w:cs="Arial"/>
          <w:lang w:eastAsia="zh-CN"/>
        </w:rPr>
      </w:pPr>
      <w:r w:rsidRPr="00E72EB2">
        <w:rPr>
          <w:rFonts w:ascii="Arial" w:eastAsia="SimSun;宋体" w:hAnsi="Arial" w:cs="Arial"/>
          <w:kern w:val="2"/>
          <w:lang w:eastAsia="zh-CN" w:bidi="hi-IN"/>
        </w:rPr>
        <w:t xml:space="preserve">4. </w:t>
      </w:r>
      <w:r w:rsidRPr="00E72EB2">
        <w:rPr>
          <w:rFonts w:ascii="Arial" w:hAnsi="Arial" w:cs="Arial"/>
          <w:lang w:eastAsia="zh-CN"/>
        </w:rPr>
        <w:t xml:space="preserve">Płatność za wykonane roboty nastąpi na podstawie protokołu końcowego odbioru robót – zgodnie z zatwierdzonym przez Zamawiającego harmonogramem rzeczowo-terminowym stanowiącym załącznik do umowy. Wykonawca zobowiązany jest do umieszczenia na rachunku/fakturze </w:t>
      </w:r>
      <w:r w:rsidR="002A15F4">
        <w:rPr>
          <w:rFonts w:ascii="Arial" w:hAnsi="Arial" w:cs="Arial"/>
          <w:lang w:eastAsia="zh-CN"/>
        </w:rPr>
        <w:t xml:space="preserve">nazwy zamówienia. </w:t>
      </w:r>
      <w:r w:rsidRPr="00E72EB2">
        <w:rPr>
          <w:rFonts w:ascii="Arial" w:hAnsi="Arial" w:cs="Arial"/>
          <w:lang w:eastAsia="zh-CN"/>
        </w:rPr>
        <w:t>W przypadku braku wymienionego zapisu dokument zostanie zwrócony Wykonawcy do poprawy, a czas na zapłatę liczony będzie od dnia otrzymania przez Zamawiającego prawidłowo wystawionej/go faktury/rachunku.</w:t>
      </w:r>
    </w:p>
    <w:p w14:paraId="2EC5C2DD" w14:textId="77777777" w:rsidR="00E72EB2" w:rsidRPr="00E72EB2" w:rsidRDefault="00E72EB2" w:rsidP="00E72EB2">
      <w:pPr>
        <w:spacing w:after="0" w:line="240" w:lineRule="auto"/>
        <w:jc w:val="both"/>
        <w:rPr>
          <w:rFonts w:ascii="Arial" w:eastAsia="SimSun;宋体" w:hAnsi="Arial" w:cs="Arial"/>
          <w:kern w:val="2"/>
          <w:lang w:eastAsia="zh-CN" w:bidi="hi-IN"/>
        </w:rPr>
      </w:pPr>
    </w:p>
    <w:p w14:paraId="73D170B3" w14:textId="77777777" w:rsidR="00E72EB2" w:rsidRPr="00E72EB2" w:rsidRDefault="00E72EB2" w:rsidP="00E72EB2">
      <w:pPr>
        <w:spacing w:after="0" w:line="240" w:lineRule="auto"/>
        <w:jc w:val="both"/>
        <w:rPr>
          <w:rFonts w:ascii="Arial" w:hAnsi="Arial" w:cs="Arial"/>
          <w:lang w:eastAsia="zh-CN"/>
        </w:rPr>
      </w:pPr>
      <w:r w:rsidRPr="00E72EB2">
        <w:rPr>
          <w:rFonts w:ascii="Arial" w:eastAsia="SimSun;宋体" w:hAnsi="Arial" w:cs="Arial"/>
          <w:kern w:val="2"/>
          <w:lang w:eastAsia="zh-CN" w:bidi="hi-IN"/>
        </w:rPr>
        <w:t xml:space="preserve">Wypłata należności za wykonanie przedmiotu umowy nastąpi przelewem na rachunek bankowy Wykonawcy w </w:t>
      </w:r>
      <w:r w:rsidRPr="00E72EB2">
        <w:rPr>
          <w:rFonts w:ascii="Arial" w:eastAsia="SimSun;宋体" w:hAnsi="Arial" w:cs="Arial"/>
          <w:b/>
          <w:kern w:val="2"/>
          <w:lang w:eastAsia="zh-CN" w:bidi="hi-IN"/>
        </w:rPr>
        <w:t xml:space="preserve">………………………. </w:t>
      </w:r>
      <w:r w:rsidRPr="00E72EB2">
        <w:rPr>
          <w:rFonts w:ascii="Arial" w:eastAsia="SimSun;宋体" w:hAnsi="Arial" w:cs="Arial"/>
          <w:kern w:val="2"/>
          <w:lang w:eastAsia="zh-CN" w:bidi="hi-IN"/>
        </w:rPr>
        <w:t xml:space="preserve">nr rachunku </w:t>
      </w:r>
      <w:r w:rsidRPr="00E72EB2">
        <w:rPr>
          <w:rFonts w:ascii="Arial" w:eastAsia="SimSun;宋体" w:hAnsi="Arial" w:cs="Arial"/>
          <w:b/>
          <w:kern w:val="2"/>
          <w:lang w:eastAsia="zh-CN" w:bidi="hi-IN"/>
        </w:rPr>
        <w:t xml:space="preserve">……………………… </w:t>
      </w:r>
      <w:r w:rsidRPr="00E72EB2">
        <w:rPr>
          <w:rFonts w:ascii="Arial" w:eastAsia="SimSun;宋体" w:hAnsi="Arial" w:cs="Arial"/>
          <w:kern w:val="2"/>
          <w:lang w:eastAsia="zh-CN" w:bidi="hi-IN"/>
        </w:rPr>
        <w:t>w terminie 30 dni od daty otrzymania poprawnie wystawionej faktury.</w:t>
      </w:r>
    </w:p>
    <w:p w14:paraId="44DD69C1" w14:textId="77777777" w:rsidR="00E72EB2" w:rsidRPr="00E72EB2" w:rsidRDefault="00E72EB2" w:rsidP="00E72EB2">
      <w:pPr>
        <w:spacing w:after="0" w:line="240" w:lineRule="auto"/>
        <w:jc w:val="both"/>
        <w:rPr>
          <w:rFonts w:ascii="Arial" w:hAnsi="Arial" w:cs="Arial"/>
          <w:lang w:eastAsia="zh-CN"/>
        </w:rPr>
      </w:pPr>
      <w:r w:rsidRPr="00E72EB2">
        <w:rPr>
          <w:rFonts w:ascii="Arial" w:eastAsia="SimSun;宋体" w:hAnsi="Arial" w:cs="Arial"/>
          <w:kern w:val="2"/>
          <w:lang w:eastAsia="zh-CN" w:bidi="hi-IN"/>
        </w:rPr>
        <w:t xml:space="preserve"> </w:t>
      </w:r>
    </w:p>
    <w:p w14:paraId="7D2EEC26" w14:textId="77777777" w:rsidR="00E72EB2" w:rsidRPr="00E72EB2" w:rsidRDefault="00E72EB2" w:rsidP="00E72EB2">
      <w:pPr>
        <w:spacing w:after="0" w:line="240" w:lineRule="auto"/>
        <w:jc w:val="both"/>
        <w:rPr>
          <w:rFonts w:ascii="Arial" w:hAnsi="Arial" w:cs="Arial"/>
          <w:lang w:eastAsia="zh-CN"/>
        </w:rPr>
      </w:pPr>
      <w:r w:rsidRPr="00E72EB2">
        <w:rPr>
          <w:rFonts w:ascii="Arial" w:eastAsia="SimSun;宋体" w:hAnsi="Arial" w:cs="Arial"/>
          <w:kern w:val="2"/>
          <w:lang w:eastAsia="zh-CN" w:bidi="hi-IN"/>
        </w:rPr>
        <w:t>5. Za dzień zapłaty poczytuje się dzień obciążenia rachunku bankowego Zamawiającego.</w:t>
      </w:r>
    </w:p>
    <w:p w14:paraId="0C26623F" w14:textId="77777777" w:rsidR="00E72EB2" w:rsidRPr="00E72EB2" w:rsidRDefault="00E72EB2" w:rsidP="00E72EB2">
      <w:pPr>
        <w:spacing w:after="0" w:line="240" w:lineRule="auto"/>
        <w:jc w:val="both"/>
        <w:rPr>
          <w:rFonts w:ascii="Arial" w:hAnsi="Arial" w:cs="Arial"/>
          <w:lang w:eastAsia="zh-CN"/>
        </w:rPr>
      </w:pPr>
      <w:r w:rsidRPr="00E72EB2">
        <w:rPr>
          <w:rFonts w:ascii="Arial" w:eastAsia="SimSun;宋体" w:hAnsi="Arial" w:cs="Arial"/>
          <w:kern w:val="2"/>
          <w:lang w:eastAsia="zh-CN" w:bidi="hi-IN"/>
        </w:rPr>
        <w:t>6. Dane płatnika niezbędne do wystawienia faktury:</w:t>
      </w:r>
    </w:p>
    <w:p w14:paraId="3793C8DA" w14:textId="77777777" w:rsidR="00E72EB2" w:rsidRPr="00E72EB2" w:rsidRDefault="00E72EB2" w:rsidP="00E72EB2">
      <w:pPr>
        <w:spacing w:after="0" w:line="240" w:lineRule="auto"/>
        <w:jc w:val="both"/>
        <w:rPr>
          <w:rFonts w:ascii="Arial" w:hAnsi="Arial" w:cs="Arial"/>
          <w:lang w:eastAsia="zh-CN"/>
        </w:rPr>
      </w:pPr>
      <w:r w:rsidRPr="00E72EB2">
        <w:rPr>
          <w:rFonts w:ascii="Arial" w:eastAsia="SimSun;宋体" w:hAnsi="Arial" w:cs="Arial"/>
          <w:b/>
          <w:kern w:val="2"/>
          <w:lang w:eastAsia="zh-CN" w:bidi="hi-IN"/>
        </w:rPr>
        <w:t xml:space="preserve">Nabywca: Gmina Miejska Aleksandrów Kujawski, ul. Słowackiego 8, 897-700 Aleksandrów Kujawski, NIP: </w:t>
      </w:r>
      <w:r w:rsidRPr="00E72EB2">
        <w:rPr>
          <w:rFonts w:ascii="Arial" w:eastAsia="SimSun;宋体" w:hAnsi="Arial" w:cs="Arial"/>
          <w:b/>
          <w:color w:val="000000"/>
          <w:kern w:val="2"/>
          <w:lang w:eastAsia="zh-CN" w:bidi="hi-IN"/>
        </w:rPr>
        <w:t>NIP: 8911558917</w:t>
      </w:r>
      <w:r w:rsidRPr="00E72EB2">
        <w:rPr>
          <w:rFonts w:ascii="Arial" w:eastAsia="SimSun;宋体" w:hAnsi="Arial" w:cs="Arial"/>
          <w:b/>
          <w:kern w:val="2"/>
          <w:lang w:eastAsia="zh-CN" w:bidi="hi-IN"/>
        </w:rPr>
        <w:t xml:space="preserve"> </w:t>
      </w:r>
    </w:p>
    <w:p w14:paraId="3B8D355A" w14:textId="77777777" w:rsidR="00E72EB2" w:rsidRPr="00E72EB2" w:rsidRDefault="00E72EB2" w:rsidP="00E72EB2">
      <w:pPr>
        <w:spacing w:after="0" w:line="240" w:lineRule="auto"/>
        <w:jc w:val="both"/>
        <w:rPr>
          <w:rFonts w:ascii="Arial" w:hAnsi="Arial" w:cs="Arial"/>
          <w:lang w:eastAsia="zh-CN"/>
        </w:rPr>
      </w:pPr>
      <w:r w:rsidRPr="00E72EB2">
        <w:rPr>
          <w:rFonts w:ascii="Arial" w:eastAsia="SimSun;宋体" w:hAnsi="Arial" w:cs="Arial"/>
          <w:b/>
          <w:kern w:val="2"/>
          <w:lang w:eastAsia="zh-CN" w:bidi="hi-IN"/>
        </w:rPr>
        <w:lastRenderedPageBreak/>
        <w:t xml:space="preserve">Odbiorca: Gmina Miejska Aleksandrów Kujawski, ul. Słowackiego 8, 87-700 Aleksandrów Kujawski, NIP: </w:t>
      </w:r>
      <w:r w:rsidRPr="00E72EB2">
        <w:rPr>
          <w:rFonts w:ascii="Arial" w:eastAsia="SimSun;宋体" w:hAnsi="Arial" w:cs="Arial"/>
          <w:b/>
          <w:color w:val="000000"/>
          <w:kern w:val="2"/>
          <w:lang w:eastAsia="zh-CN" w:bidi="hi-IN"/>
        </w:rPr>
        <w:t>NIP: 8911558917</w:t>
      </w:r>
    </w:p>
    <w:p w14:paraId="33449596" w14:textId="77777777" w:rsidR="00E72EB2" w:rsidRPr="00E72EB2" w:rsidRDefault="00E72EB2" w:rsidP="00E72EB2">
      <w:pPr>
        <w:spacing w:after="0" w:line="240" w:lineRule="auto"/>
        <w:jc w:val="both"/>
        <w:rPr>
          <w:rFonts w:ascii="Arial" w:hAnsi="Arial" w:cs="Arial"/>
          <w:lang w:eastAsia="zh-CN"/>
        </w:rPr>
      </w:pPr>
      <w:r w:rsidRPr="00E72EB2">
        <w:rPr>
          <w:rFonts w:ascii="Arial" w:eastAsia="SimSun;宋体" w:hAnsi="Arial" w:cs="Arial"/>
          <w:kern w:val="2"/>
          <w:lang w:eastAsia="zh-CN" w:bidi="hi-IN"/>
        </w:rPr>
        <w:t>7. Zamawiający upoważnia do wystawienia faktury VAT dotyczących niniejszej umowy bez własnego podpisu.</w:t>
      </w:r>
    </w:p>
    <w:p w14:paraId="692B77CD" w14:textId="77777777" w:rsidR="00E72EB2" w:rsidRPr="00E72EB2" w:rsidRDefault="00E72EB2" w:rsidP="00E72EB2">
      <w:pPr>
        <w:spacing w:after="0" w:line="240" w:lineRule="auto"/>
        <w:jc w:val="both"/>
        <w:rPr>
          <w:rFonts w:ascii="Arial" w:hAnsi="Arial" w:cs="Arial"/>
          <w:lang w:eastAsia="zh-CN"/>
        </w:rPr>
      </w:pPr>
      <w:r w:rsidRPr="00E72EB2">
        <w:rPr>
          <w:rFonts w:ascii="Arial" w:eastAsia="SimSun;宋体" w:hAnsi="Arial" w:cs="Arial"/>
          <w:kern w:val="2"/>
          <w:lang w:eastAsia="zh-CN" w:bidi="hi-IN"/>
        </w:rPr>
        <w:t>8. Za nieterminową płatność faktury, wykonawca ma prawo naliczyć odsetki ustawowe za opóźnienie.</w:t>
      </w:r>
    </w:p>
    <w:p w14:paraId="439FEB48" w14:textId="77777777" w:rsidR="00E72EB2" w:rsidRPr="00E72EB2" w:rsidRDefault="00E72EB2" w:rsidP="00E72EB2">
      <w:pPr>
        <w:spacing w:after="0" w:line="240" w:lineRule="auto"/>
        <w:jc w:val="both"/>
        <w:rPr>
          <w:rFonts w:ascii="Arial" w:hAnsi="Arial" w:cs="Arial"/>
          <w:lang w:eastAsia="zh-CN"/>
        </w:rPr>
      </w:pPr>
      <w:r w:rsidRPr="00E72EB2">
        <w:rPr>
          <w:rFonts w:ascii="Arial" w:eastAsia="SimSun;宋体" w:hAnsi="Arial" w:cs="Arial"/>
          <w:kern w:val="2"/>
          <w:lang w:eastAsia="zh-CN" w:bidi="hi-IN"/>
        </w:rPr>
        <w:t xml:space="preserve">9. Zamawiający oświadcza, że będzie realizować płatności za faktury VAT z zastosowaniem mechanizmu podzielonej płatności, tzw. </w:t>
      </w:r>
      <w:proofErr w:type="spellStart"/>
      <w:r w:rsidRPr="00E72EB2">
        <w:rPr>
          <w:rFonts w:ascii="Arial" w:eastAsia="SimSun;宋体" w:hAnsi="Arial" w:cs="Arial"/>
          <w:kern w:val="2"/>
          <w:lang w:eastAsia="zh-CN" w:bidi="hi-IN"/>
        </w:rPr>
        <w:t>split</w:t>
      </w:r>
      <w:proofErr w:type="spellEnd"/>
      <w:r w:rsidRPr="00E72EB2">
        <w:rPr>
          <w:rFonts w:ascii="Arial" w:eastAsia="SimSun;宋体" w:hAnsi="Arial" w:cs="Arial"/>
          <w:kern w:val="2"/>
          <w:lang w:eastAsia="zh-CN" w:bidi="hi-IN"/>
        </w:rPr>
        <w:t xml:space="preserve"> </w:t>
      </w:r>
      <w:proofErr w:type="spellStart"/>
      <w:r w:rsidRPr="00E72EB2">
        <w:rPr>
          <w:rFonts w:ascii="Arial" w:eastAsia="SimSun;宋体" w:hAnsi="Arial" w:cs="Arial"/>
          <w:kern w:val="2"/>
          <w:lang w:eastAsia="zh-CN" w:bidi="hi-IN"/>
        </w:rPr>
        <w:t>payment</w:t>
      </w:r>
      <w:proofErr w:type="spellEnd"/>
      <w:r w:rsidRPr="00E72EB2">
        <w:rPr>
          <w:rFonts w:ascii="Arial" w:eastAsia="SimSun;宋体" w:hAnsi="Arial" w:cs="Arial"/>
          <w:kern w:val="2"/>
          <w:lang w:eastAsia="zh-CN" w:bidi="hi-IN"/>
        </w:rPr>
        <w:t xml:space="preserve"> (jeśli dotyczy), w przypadku gdy cena lub jej część, wynikająca z faktury VAT za wykonanie przedmiotu umowy przekroczy kwotę wskazaną w obowiązujących przepisach określających mechanizm podzielonej płatności, przewidzianym w  przedmiotowych przepisach.</w:t>
      </w:r>
    </w:p>
    <w:p w14:paraId="69121400" w14:textId="77777777" w:rsidR="00E72EB2" w:rsidRPr="00E72EB2" w:rsidRDefault="00E72EB2" w:rsidP="00E72EB2">
      <w:pPr>
        <w:spacing w:after="0" w:line="240" w:lineRule="auto"/>
        <w:jc w:val="both"/>
        <w:rPr>
          <w:rFonts w:ascii="Arial" w:hAnsi="Arial" w:cs="Arial"/>
          <w:lang w:eastAsia="zh-CN"/>
        </w:rPr>
      </w:pPr>
      <w:r w:rsidRPr="00E72EB2">
        <w:rPr>
          <w:rFonts w:ascii="Arial" w:eastAsia="SimSun;宋体" w:hAnsi="Arial" w:cs="Arial"/>
          <w:kern w:val="2"/>
          <w:lang w:eastAsia="zh-CN" w:bidi="hi-IN"/>
        </w:rPr>
        <w:t>10. Wykonawca oświadcza, że numer rachunku rozliczeniowego wskazany we wszystkich fakturach VAT, które będą wystawione w jego imieniu, jest rachunkiem dla którego zgodnie z rozdziałem 3a ustawy z dnia 29 sierpnia 1997 r. - Prawo bankowe (</w:t>
      </w:r>
      <w:proofErr w:type="spellStart"/>
      <w:r w:rsidRPr="00E72EB2">
        <w:rPr>
          <w:rFonts w:ascii="Arial" w:eastAsia="SimSun;宋体" w:hAnsi="Arial" w:cs="Arial"/>
          <w:kern w:val="2"/>
          <w:lang w:eastAsia="zh-CN" w:bidi="hi-IN"/>
        </w:rPr>
        <w:t>t.j</w:t>
      </w:r>
      <w:proofErr w:type="spellEnd"/>
      <w:r w:rsidRPr="00E72EB2">
        <w:rPr>
          <w:rFonts w:ascii="Arial" w:eastAsia="SimSun;宋体" w:hAnsi="Arial" w:cs="Arial"/>
          <w:kern w:val="2"/>
          <w:lang w:eastAsia="zh-CN" w:bidi="hi-IN"/>
        </w:rPr>
        <w:t xml:space="preserve">. Dz. U. z 2023 r. poz. 2488 z </w:t>
      </w:r>
      <w:proofErr w:type="spellStart"/>
      <w:r w:rsidRPr="00E72EB2">
        <w:rPr>
          <w:rFonts w:ascii="Arial" w:eastAsia="SimSun;宋体" w:hAnsi="Arial" w:cs="Arial"/>
          <w:kern w:val="2"/>
          <w:lang w:eastAsia="zh-CN" w:bidi="hi-IN"/>
        </w:rPr>
        <w:t>późn</w:t>
      </w:r>
      <w:proofErr w:type="spellEnd"/>
      <w:r w:rsidRPr="00E72EB2">
        <w:rPr>
          <w:rFonts w:ascii="Arial" w:eastAsia="SimSun;宋体" w:hAnsi="Arial" w:cs="Arial"/>
          <w:kern w:val="2"/>
          <w:lang w:eastAsia="zh-CN" w:bidi="hi-IN"/>
        </w:rPr>
        <w:t>. zm.) prowadzony jest rachunek VAT (jeśli dotyczy).</w:t>
      </w:r>
    </w:p>
    <w:p w14:paraId="759644F3" w14:textId="77777777" w:rsidR="00E72EB2" w:rsidRPr="00E72EB2" w:rsidRDefault="00E72EB2" w:rsidP="00E72EB2">
      <w:pPr>
        <w:spacing w:after="0" w:line="240" w:lineRule="auto"/>
        <w:jc w:val="both"/>
        <w:rPr>
          <w:rFonts w:ascii="Arial" w:eastAsia="SimSun;宋体" w:hAnsi="Arial" w:cs="Arial"/>
          <w:kern w:val="2"/>
          <w:lang w:eastAsia="zh-CN" w:bidi="hi-IN"/>
        </w:rPr>
      </w:pPr>
      <w:r w:rsidRPr="00E72EB2">
        <w:rPr>
          <w:rFonts w:ascii="Arial" w:eastAsia="SimSun;宋体" w:hAnsi="Arial" w:cs="Arial"/>
          <w:kern w:val="2"/>
          <w:lang w:eastAsia="zh-CN" w:bidi="hi-IN"/>
        </w:rPr>
        <w:t>11. Jeżeli objęte daną fakturą przedmiot Umowy były wykonywane z udziałem Podwykonawcy lub dalszych podwykonawców, do takiej faktury Wykonawca obowiązany jest dołączyć protokół odbioru, oświadczenia na piśmie Podwykonawców i dalszych podwykonawców, że Wykonawca nie zalega z płatnościami wynikającymi z podpisanych umów i wystawionych faktur. Oświadczenie nie może być złożone z datą wcześniejszą niż data sporządzenia protokołu odbioru danej części przedmiotu Umowy.  W przypadku faktury końcowej Wykonawca zobowiązany jest dołączyć do niej oświadczenia na piśmie wszystkich Podwykonawców i dalszych podwykonawców, że Wykonawca dokonał zapłaty wszelkich należności wynikających z zawartych umów z tytułu realizacji przedmiotu umowy. Wszelkie rozliczenia finansowe między Zamawiającym, a Wykonawcą będą prowadzone w złotych polskich, w zaokrągleniu do dwóch miejsc po przecinku</w:t>
      </w:r>
    </w:p>
    <w:p w14:paraId="20E00F45" w14:textId="77777777" w:rsidR="00E72EB2" w:rsidRPr="00E72EB2" w:rsidRDefault="00E72EB2" w:rsidP="00E72EB2">
      <w:pPr>
        <w:spacing w:after="0" w:line="240" w:lineRule="auto"/>
        <w:jc w:val="center"/>
        <w:rPr>
          <w:rFonts w:ascii="Arial" w:hAnsi="Arial" w:cs="Arial"/>
          <w:lang w:eastAsia="zh-CN"/>
        </w:rPr>
      </w:pPr>
      <w:r w:rsidRPr="00E72EB2">
        <w:rPr>
          <w:rFonts w:ascii="Arial" w:eastAsia="SimSun;宋体" w:hAnsi="Arial" w:cs="Arial"/>
          <w:b/>
          <w:kern w:val="2"/>
          <w:lang w:eastAsia="zh-CN" w:bidi="hi-IN"/>
        </w:rPr>
        <w:t xml:space="preserve">§ 6 </w:t>
      </w:r>
    </w:p>
    <w:p w14:paraId="4EB6A09C" w14:textId="77777777" w:rsidR="00E72EB2" w:rsidRPr="00E72EB2" w:rsidRDefault="00E72EB2" w:rsidP="00E72EB2">
      <w:pPr>
        <w:spacing w:after="0" w:line="240" w:lineRule="auto"/>
        <w:jc w:val="both"/>
        <w:rPr>
          <w:rFonts w:ascii="Arial" w:hAnsi="Arial" w:cs="Arial"/>
          <w:lang w:eastAsia="zh-CN"/>
        </w:rPr>
      </w:pPr>
      <w:r w:rsidRPr="00E72EB2">
        <w:rPr>
          <w:rFonts w:ascii="Arial" w:eastAsia="SimSun;宋体" w:hAnsi="Arial" w:cs="Arial"/>
          <w:kern w:val="2"/>
          <w:lang w:eastAsia="zh-CN" w:bidi="hi-IN"/>
        </w:rPr>
        <w:t>Podstawę do rozliczenia końcowego stanowić będą:</w:t>
      </w:r>
    </w:p>
    <w:p w14:paraId="4F3C52A5" w14:textId="77777777" w:rsidR="00E72EB2" w:rsidRPr="00E72EB2" w:rsidRDefault="00E72EB2" w:rsidP="00E72EB2">
      <w:pPr>
        <w:spacing w:after="0" w:line="240" w:lineRule="auto"/>
        <w:jc w:val="both"/>
        <w:rPr>
          <w:rFonts w:ascii="Arial" w:hAnsi="Arial" w:cs="Arial"/>
          <w:lang w:eastAsia="zh-CN"/>
        </w:rPr>
      </w:pPr>
      <w:r w:rsidRPr="00E72EB2">
        <w:rPr>
          <w:rFonts w:ascii="Arial" w:eastAsia="SimSun;宋体" w:hAnsi="Arial" w:cs="Arial"/>
          <w:kern w:val="2"/>
          <w:lang w:eastAsia="zh-CN" w:bidi="hi-IN"/>
        </w:rPr>
        <w:t xml:space="preserve">1. Protokół odbioru bez uwag podpisany przez Strony. </w:t>
      </w:r>
    </w:p>
    <w:p w14:paraId="583B52D7" w14:textId="77777777" w:rsidR="00E72EB2" w:rsidRPr="00E72EB2" w:rsidRDefault="00E72EB2" w:rsidP="00E72EB2">
      <w:pPr>
        <w:spacing w:after="0" w:line="240" w:lineRule="auto"/>
        <w:jc w:val="both"/>
        <w:rPr>
          <w:rFonts w:ascii="Arial" w:hAnsi="Arial" w:cs="Arial"/>
          <w:lang w:eastAsia="zh-CN"/>
        </w:rPr>
      </w:pPr>
      <w:r w:rsidRPr="00E72EB2">
        <w:rPr>
          <w:rFonts w:ascii="Arial" w:eastAsia="SimSun;宋体" w:hAnsi="Arial" w:cs="Arial"/>
          <w:kern w:val="2"/>
          <w:lang w:eastAsia="zh-CN" w:bidi="hi-IN"/>
        </w:rPr>
        <w:t>2. Prawidłowo złożona faktura przez Wykonawcę.</w:t>
      </w:r>
    </w:p>
    <w:p w14:paraId="76E5E635" w14:textId="77777777" w:rsidR="00E72EB2" w:rsidRPr="00E72EB2" w:rsidRDefault="00E72EB2" w:rsidP="00E72EB2">
      <w:pPr>
        <w:spacing w:after="0" w:line="240" w:lineRule="auto"/>
        <w:jc w:val="center"/>
        <w:rPr>
          <w:rFonts w:ascii="Arial" w:eastAsia="SimSun;宋体" w:hAnsi="Arial" w:cs="Arial"/>
          <w:kern w:val="2"/>
          <w:lang w:eastAsia="zh-CN" w:bidi="hi-IN"/>
        </w:rPr>
      </w:pPr>
    </w:p>
    <w:p w14:paraId="6CBD72DE" w14:textId="77777777" w:rsidR="00E72EB2" w:rsidRPr="00E72EB2" w:rsidRDefault="00E72EB2" w:rsidP="00E72EB2">
      <w:pPr>
        <w:spacing w:after="0" w:line="240" w:lineRule="auto"/>
        <w:jc w:val="center"/>
        <w:rPr>
          <w:rFonts w:ascii="Arial" w:hAnsi="Arial" w:cs="Arial"/>
          <w:lang w:eastAsia="zh-CN"/>
        </w:rPr>
      </w:pPr>
      <w:r w:rsidRPr="00E72EB2">
        <w:rPr>
          <w:rFonts w:ascii="Arial" w:eastAsia="SimSun;宋体" w:hAnsi="Arial" w:cs="Arial"/>
          <w:b/>
          <w:kern w:val="2"/>
          <w:lang w:eastAsia="zh-CN" w:bidi="hi-IN"/>
        </w:rPr>
        <w:t xml:space="preserve">§ 7 </w:t>
      </w:r>
    </w:p>
    <w:p w14:paraId="3AEC92FA" w14:textId="77777777" w:rsidR="00E72EB2" w:rsidRPr="00E72EB2" w:rsidRDefault="00E72EB2" w:rsidP="00E72EB2">
      <w:pPr>
        <w:spacing w:after="0" w:line="240" w:lineRule="auto"/>
        <w:jc w:val="both"/>
        <w:rPr>
          <w:rFonts w:ascii="Arial" w:hAnsi="Arial" w:cs="Arial"/>
          <w:lang w:eastAsia="zh-CN"/>
        </w:rPr>
      </w:pPr>
      <w:r w:rsidRPr="00E72EB2">
        <w:rPr>
          <w:rFonts w:ascii="Arial" w:eastAsia="SimSun;宋体" w:hAnsi="Arial" w:cs="Arial"/>
          <w:kern w:val="2"/>
          <w:lang w:eastAsia="zh-CN" w:bidi="hi-IN"/>
        </w:rPr>
        <w:t>1. Wykonawca zapłaci Zamawiającemu karę umowną w przypadku:</w:t>
      </w:r>
    </w:p>
    <w:p w14:paraId="20CF630E" w14:textId="77777777" w:rsidR="00E72EB2" w:rsidRPr="00E72EB2" w:rsidRDefault="00E72EB2" w:rsidP="00E72EB2">
      <w:pPr>
        <w:numPr>
          <w:ilvl w:val="0"/>
          <w:numId w:val="6"/>
        </w:numPr>
        <w:tabs>
          <w:tab w:val="left" w:pos="-11104"/>
          <w:tab w:val="left" w:pos="-9970"/>
        </w:tabs>
        <w:spacing w:after="0" w:line="240" w:lineRule="auto"/>
        <w:ind w:left="709" w:hanging="283"/>
        <w:jc w:val="both"/>
        <w:rPr>
          <w:rFonts w:ascii="Arial" w:hAnsi="Arial" w:cs="Arial"/>
          <w:lang w:eastAsia="zh-CN"/>
        </w:rPr>
      </w:pPr>
      <w:r w:rsidRPr="00E72EB2">
        <w:rPr>
          <w:rFonts w:ascii="Arial" w:hAnsi="Arial" w:cs="Times New Roman"/>
          <w:lang w:eastAsia="zh-CN"/>
        </w:rPr>
        <w:t xml:space="preserve">za odstąpienie od umowy przez Zamawiającego z przyczyn, za które odpowiedzialność ponosi Wykonawca – w wysokości </w:t>
      </w:r>
      <w:r w:rsidRPr="00E72EB2">
        <w:rPr>
          <w:rFonts w:ascii="Arial" w:hAnsi="Arial" w:cs="Times New Roman"/>
          <w:bCs/>
          <w:lang w:eastAsia="zh-CN"/>
        </w:rPr>
        <w:t>10</w:t>
      </w:r>
      <w:r w:rsidRPr="00E72EB2">
        <w:rPr>
          <w:rFonts w:ascii="Arial" w:hAnsi="Arial" w:cs="Times New Roman"/>
          <w:lang w:eastAsia="zh-CN"/>
        </w:rPr>
        <w:t>% wynagrodzenia brutto, przysługującego Wykonawcy z tytułu wykonania niniejszej umowy;</w:t>
      </w:r>
    </w:p>
    <w:p w14:paraId="4F17C895" w14:textId="77777777" w:rsidR="00E72EB2" w:rsidRPr="00E72EB2" w:rsidRDefault="00E72EB2" w:rsidP="00E72EB2">
      <w:pPr>
        <w:numPr>
          <w:ilvl w:val="0"/>
          <w:numId w:val="6"/>
        </w:numPr>
        <w:tabs>
          <w:tab w:val="left" w:pos="-11104"/>
          <w:tab w:val="left" w:pos="-9970"/>
        </w:tabs>
        <w:spacing w:after="0" w:line="240" w:lineRule="auto"/>
        <w:ind w:left="709" w:hanging="283"/>
        <w:jc w:val="both"/>
        <w:rPr>
          <w:rFonts w:ascii="Arial" w:hAnsi="Arial" w:cs="Arial"/>
          <w:lang w:eastAsia="zh-CN"/>
        </w:rPr>
      </w:pPr>
      <w:r w:rsidRPr="00E72EB2">
        <w:rPr>
          <w:rFonts w:ascii="Arial" w:hAnsi="Arial" w:cs="Times New Roman"/>
          <w:lang w:eastAsia="zh-CN"/>
        </w:rPr>
        <w:t xml:space="preserve">za odstąpienie od umowy przez Wykonawcę z przyczyn, za które odpowiedzialności nie ponosi Zamawiający – w wysokości </w:t>
      </w:r>
      <w:r w:rsidRPr="00E72EB2">
        <w:rPr>
          <w:rFonts w:ascii="Arial" w:hAnsi="Arial" w:cs="Times New Roman"/>
          <w:bCs/>
          <w:lang w:eastAsia="zh-CN"/>
        </w:rPr>
        <w:t>10</w:t>
      </w:r>
      <w:r w:rsidRPr="00E72EB2">
        <w:rPr>
          <w:rFonts w:ascii="Arial" w:hAnsi="Arial" w:cs="Times New Roman"/>
          <w:lang w:eastAsia="zh-CN"/>
        </w:rPr>
        <w:t>% wynagrodzenia brutto, przysługującego Wykonawcy z tytułu wykonania niniejszej umowy;</w:t>
      </w:r>
    </w:p>
    <w:p w14:paraId="5E76D451" w14:textId="77777777" w:rsidR="00E72EB2" w:rsidRPr="00E72EB2" w:rsidRDefault="00E72EB2" w:rsidP="00E72EB2">
      <w:pPr>
        <w:numPr>
          <w:ilvl w:val="0"/>
          <w:numId w:val="6"/>
        </w:numPr>
        <w:tabs>
          <w:tab w:val="left" w:pos="-11104"/>
          <w:tab w:val="left" w:pos="-9970"/>
        </w:tabs>
        <w:spacing w:after="0" w:line="240" w:lineRule="auto"/>
        <w:ind w:left="709" w:hanging="283"/>
        <w:jc w:val="both"/>
        <w:rPr>
          <w:rFonts w:ascii="Arial" w:hAnsi="Arial" w:cs="Arial"/>
          <w:lang w:eastAsia="zh-CN"/>
        </w:rPr>
      </w:pPr>
      <w:r w:rsidRPr="00E72EB2">
        <w:rPr>
          <w:rFonts w:ascii="Arial" w:hAnsi="Arial" w:cs="Times New Roman"/>
          <w:color w:val="000000"/>
          <w:lang w:eastAsia="zh-CN"/>
        </w:rPr>
        <w:t xml:space="preserve">za zwłokę w zakończeniu wykonania przedmiotu umowy - w wysokości 1000 zł za każdy dzień zwłoki liczony od dnia, o którym mowa w </w:t>
      </w:r>
      <w:r w:rsidRPr="00E72EB2">
        <w:rPr>
          <w:rFonts w:ascii="Arial" w:hAnsi="Arial" w:cs="Times New Roman"/>
          <w:lang w:eastAsia="zh-CN"/>
        </w:rPr>
        <w:t xml:space="preserve">§ 2 ust.2 </w:t>
      </w:r>
      <w:r w:rsidRPr="00E72EB2">
        <w:rPr>
          <w:rFonts w:ascii="Arial" w:hAnsi="Arial" w:cs="Times New Roman"/>
          <w:color w:val="000000"/>
          <w:lang w:eastAsia="zh-CN"/>
        </w:rPr>
        <w:t xml:space="preserve">niniejszej umowy; </w:t>
      </w:r>
    </w:p>
    <w:p w14:paraId="0FBC1F9D" w14:textId="77777777" w:rsidR="00E72EB2" w:rsidRPr="00E72EB2" w:rsidRDefault="00E72EB2" w:rsidP="00E72EB2">
      <w:pPr>
        <w:numPr>
          <w:ilvl w:val="0"/>
          <w:numId w:val="6"/>
        </w:numPr>
        <w:tabs>
          <w:tab w:val="left" w:pos="-11104"/>
          <w:tab w:val="left" w:pos="-9970"/>
        </w:tabs>
        <w:spacing w:after="0" w:line="240" w:lineRule="auto"/>
        <w:ind w:left="709" w:hanging="283"/>
        <w:jc w:val="both"/>
        <w:rPr>
          <w:rFonts w:ascii="Arial" w:hAnsi="Arial" w:cs="Arial"/>
          <w:lang w:eastAsia="zh-CN"/>
        </w:rPr>
      </w:pPr>
      <w:r w:rsidRPr="00E72EB2">
        <w:rPr>
          <w:rFonts w:ascii="Arial" w:hAnsi="Arial" w:cs="Times New Roman"/>
          <w:lang w:eastAsia="zh-CN"/>
        </w:rPr>
        <w:t>za zwłokę w usunięciu wad stwierdzonych przy odbiorze końcowym, przy odbiorze robót zanikających i ulegających zakryciu, w trakcie okresu gwarancji i rękojmi - w wysokości 500 zł za każdy dzień zwłoki, licząc od następnego dnia po upływie wyznaczonego na usunięcie wad terminu;</w:t>
      </w:r>
    </w:p>
    <w:p w14:paraId="3F158B00" w14:textId="77777777" w:rsidR="00E72EB2" w:rsidRPr="00E72EB2" w:rsidRDefault="00E72EB2" w:rsidP="00E72EB2">
      <w:pPr>
        <w:numPr>
          <w:ilvl w:val="0"/>
          <w:numId w:val="6"/>
        </w:numPr>
        <w:tabs>
          <w:tab w:val="left" w:pos="-11104"/>
          <w:tab w:val="left" w:pos="-9970"/>
        </w:tabs>
        <w:spacing w:after="0" w:line="240" w:lineRule="auto"/>
        <w:ind w:left="709" w:hanging="283"/>
        <w:jc w:val="both"/>
        <w:rPr>
          <w:rFonts w:ascii="Arial" w:hAnsi="Arial" w:cs="Arial"/>
          <w:lang w:eastAsia="zh-CN"/>
        </w:rPr>
      </w:pPr>
      <w:r w:rsidRPr="00E72EB2">
        <w:rPr>
          <w:rFonts w:ascii="Arial" w:hAnsi="Arial" w:cs="Times New Roman"/>
          <w:color w:val="000000"/>
          <w:lang w:eastAsia="zh-CN"/>
        </w:rPr>
        <w:t>za zwłokę w odbiorze placu budowy w terminie wskazanym w umowie w wysokości 250,00 zł za każdy dzień zwłoki;</w:t>
      </w:r>
    </w:p>
    <w:p w14:paraId="388244FC" w14:textId="77777777" w:rsidR="00E72EB2" w:rsidRPr="00E72EB2" w:rsidRDefault="00E72EB2" w:rsidP="00E72EB2">
      <w:pPr>
        <w:numPr>
          <w:ilvl w:val="0"/>
          <w:numId w:val="6"/>
        </w:numPr>
        <w:tabs>
          <w:tab w:val="left" w:pos="-11104"/>
          <w:tab w:val="left" w:pos="-9970"/>
        </w:tabs>
        <w:spacing w:after="0" w:line="240" w:lineRule="auto"/>
        <w:ind w:left="709" w:hanging="283"/>
        <w:jc w:val="both"/>
        <w:rPr>
          <w:rFonts w:ascii="Arial" w:hAnsi="Arial" w:cs="Arial"/>
          <w:lang w:eastAsia="zh-CN"/>
        </w:rPr>
      </w:pPr>
      <w:r w:rsidRPr="00E72EB2">
        <w:rPr>
          <w:rFonts w:ascii="Arial" w:hAnsi="Arial" w:cs="Times New Roman"/>
          <w:bCs/>
          <w:color w:val="000000"/>
          <w:shd w:val="clear" w:color="auto" w:fill="FFFFFF"/>
          <w:lang w:eastAsia="zh-CN"/>
        </w:rPr>
        <w:t>za wprowadzenie na plac budowy Podwykonawcy lub dalszego Podwykonawcy, który nie został zgłoszony Zamawiającemu, zgodnie z</w:t>
      </w:r>
      <w:r w:rsidRPr="00E72EB2">
        <w:rPr>
          <w:rFonts w:ascii="Arial" w:hAnsi="Arial" w:cs="Times New Roman"/>
          <w:bCs/>
          <w:shd w:val="clear" w:color="auto" w:fill="FFFFFF"/>
          <w:lang w:eastAsia="zh-CN"/>
        </w:rPr>
        <w:t xml:space="preserve"> § 8 niniejszej </w:t>
      </w:r>
      <w:r w:rsidRPr="00E72EB2">
        <w:rPr>
          <w:rFonts w:ascii="Arial" w:hAnsi="Arial" w:cs="Times New Roman"/>
          <w:bCs/>
          <w:color w:val="000000"/>
          <w:shd w:val="clear" w:color="auto" w:fill="FFFFFF"/>
          <w:lang w:eastAsia="zh-CN"/>
        </w:rPr>
        <w:t>umowy, w wysokości  1 000 zł za każde zdarzenie;</w:t>
      </w:r>
    </w:p>
    <w:p w14:paraId="789D440C" w14:textId="77777777" w:rsidR="00E72EB2" w:rsidRPr="00E72EB2" w:rsidRDefault="00E72EB2" w:rsidP="00E72EB2">
      <w:pPr>
        <w:numPr>
          <w:ilvl w:val="0"/>
          <w:numId w:val="6"/>
        </w:numPr>
        <w:tabs>
          <w:tab w:val="left" w:pos="-11104"/>
          <w:tab w:val="left" w:pos="-9970"/>
        </w:tabs>
        <w:spacing w:after="0" w:line="240" w:lineRule="auto"/>
        <w:ind w:left="709" w:hanging="283"/>
        <w:jc w:val="both"/>
        <w:rPr>
          <w:rFonts w:ascii="Arial" w:hAnsi="Arial" w:cs="Arial"/>
          <w:lang w:eastAsia="zh-CN"/>
        </w:rPr>
      </w:pPr>
      <w:r w:rsidRPr="00E72EB2">
        <w:rPr>
          <w:rFonts w:ascii="Arial" w:hAnsi="Arial" w:cs="Times New Roman"/>
          <w:bCs/>
          <w:color w:val="000000"/>
          <w:shd w:val="clear" w:color="auto" w:fill="FFFFFF"/>
          <w:lang w:eastAsia="zh-CN"/>
        </w:rPr>
        <w:t>w przypadku braku lub nieterminowej zapłaty wynagrodzenia należnego Podwykonawcom lub dalszym Podwykonawcom w wysokości 1000 zł za każde zdarzenie;</w:t>
      </w:r>
    </w:p>
    <w:p w14:paraId="44486BA8" w14:textId="77777777" w:rsidR="00E72EB2" w:rsidRPr="00E72EB2" w:rsidRDefault="00E72EB2" w:rsidP="00E72EB2">
      <w:pPr>
        <w:numPr>
          <w:ilvl w:val="0"/>
          <w:numId w:val="6"/>
        </w:numPr>
        <w:tabs>
          <w:tab w:val="left" w:pos="-11104"/>
          <w:tab w:val="left" w:pos="-9970"/>
        </w:tabs>
        <w:spacing w:after="0" w:line="240" w:lineRule="auto"/>
        <w:ind w:left="709" w:hanging="283"/>
        <w:jc w:val="both"/>
        <w:rPr>
          <w:rFonts w:ascii="Arial" w:hAnsi="Arial" w:cs="Arial"/>
          <w:lang w:eastAsia="zh-CN"/>
        </w:rPr>
      </w:pPr>
      <w:r w:rsidRPr="00E72EB2">
        <w:rPr>
          <w:rFonts w:ascii="Arial" w:hAnsi="Arial" w:cs="Times New Roman"/>
          <w:bCs/>
          <w:color w:val="000000"/>
          <w:shd w:val="clear" w:color="auto" w:fill="FFFFFF"/>
          <w:lang w:eastAsia="zh-CN"/>
        </w:rPr>
        <w:t>w przypadku nieprzedłożenia do zaakceptowania projektu umowy o podwykonawstwo, której przedmiotem są roboty budowlane lub projektu jej zmiany, w wysokości  1 000 zł za każde zdarzenie;</w:t>
      </w:r>
    </w:p>
    <w:p w14:paraId="2956EA11" w14:textId="77777777" w:rsidR="00E72EB2" w:rsidRPr="00E72EB2" w:rsidRDefault="00E72EB2" w:rsidP="00E72EB2">
      <w:pPr>
        <w:numPr>
          <w:ilvl w:val="0"/>
          <w:numId w:val="6"/>
        </w:numPr>
        <w:tabs>
          <w:tab w:val="left" w:pos="-11104"/>
          <w:tab w:val="left" w:pos="-9970"/>
        </w:tabs>
        <w:spacing w:after="0" w:line="240" w:lineRule="auto"/>
        <w:ind w:left="709" w:hanging="283"/>
        <w:jc w:val="both"/>
        <w:rPr>
          <w:rFonts w:ascii="Arial" w:hAnsi="Arial" w:cs="Arial"/>
          <w:lang w:eastAsia="zh-CN"/>
        </w:rPr>
      </w:pPr>
      <w:r w:rsidRPr="00E72EB2">
        <w:rPr>
          <w:rFonts w:ascii="Arial" w:hAnsi="Arial" w:cs="Times New Roman"/>
          <w:bCs/>
          <w:color w:val="000000"/>
          <w:shd w:val="clear" w:color="auto" w:fill="FFFFFF"/>
          <w:lang w:eastAsia="zh-CN"/>
        </w:rPr>
        <w:t>w przypadku nieprzedłożenia poświadczonej za zgodność z oryginałem kopii umowy o podwykonawstwo lub jej zmiany, w wysokości  1 000 zł za każde zdarzenie;</w:t>
      </w:r>
    </w:p>
    <w:p w14:paraId="065E6672" w14:textId="77777777" w:rsidR="00E72EB2" w:rsidRPr="00E72EB2" w:rsidRDefault="00E72EB2" w:rsidP="00E72EB2">
      <w:pPr>
        <w:numPr>
          <w:ilvl w:val="0"/>
          <w:numId w:val="6"/>
        </w:numPr>
        <w:tabs>
          <w:tab w:val="left" w:pos="-11104"/>
          <w:tab w:val="left" w:pos="-9970"/>
        </w:tabs>
        <w:spacing w:after="0" w:line="240" w:lineRule="auto"/>
        <w:ind w:left="709" w:hanging="283"/>
        <w:jc w:val="both"/>
        <w:rPr>
          <w:rFonts w:ascii="Arial" w:hAnsi="Arial" w:cs="Arial"/>
          <w:lang w:eastAsia="zh-CN"/>
        </w:rPr>
      </w:pPr>
      <w:r w:rsidRPr="00E72EB2">
        <w:rPr>
          <w:rFonts w:ascii="Arial" w:hAnsi="Arial" w:cs="Times New Roman"/>
          <w:bCs/>
          <w:color w:val="000000"/>
          <w:shd w:val="clear" w:color="auto" w:fill="FFFFFF"/>
          <w:lang w:eastAsia="zh-CN"/>
        </w:rPr>
        <w:t>w przypadku braku zmiany umowy o podwykonawstwo w zakresie terminu zapłaty w wysokości  1 000 zł za każde zdarzenie;</w:t>
      </w:r>
    </w:p>
    <w:p w14:paraId="6E8CD5D7" w14:textId="77777777" w:rsidR="00E72EB2" w:rsidRPr="00E72EB2" w:rsidRDefault="00E72EB2" w:rsidP="00E72EB2">
      <w:pPr>
        <w:numPr>
          <w:ilvl w:val="0"/>
          <w:numId w:val="6"/>
        </w:numPr>
        <w:tabs>
          <w:tab w:val="left" w:pos="-11104"/>
          <w:tab w:val="left" w:pos="-9970"/>
        </w:tabs>
        <w:spacing w:after="0" w:line="240" w:lineRule="auto"/>
        <w:ind w:left="709" w:hanging="283"/>
        <w:jc w:val="both"/>
        <w:rPr>
          <w:rFonts w:ascii="Arial" w:hAnsi="Arial" w:cs="Arial"/>
          <w:lang w:eastAsia="zh-CN"/>
        </w:rPr>
      </w:pPr>
      <w:r w:rsidRPr="00E72EB2">
        <w:rPr>
          <w:rFonts w:ascii="Arial" w:hAnsi="Arial" w:cs="Times New Roman"/>
          <w:color w:val="000000"/>
          <w:lang w:eastAsia="zh-CN"/>
        </w:rPr>
        <w:t xml:space="preserve">w przypadku stwierdzenia wykonywania czynności, dla których zastrzeżony został wymóg wykonywania ich w oparciu o umowę o pracę, przez osoby nie wskazane w wykazie, lub w </w:t>
      </w:r>
      <w:r w:rsidRPr="00E72EB2">
        <w:rPr>
          <w:rFonts w:ascii="Arial" w:hAnsi="Arial" w:cs="Times New Roman"/>
          <w:color w:val="000000"/>
          <w:lang w:eastAsia="zh-CN"/>
        </w:rPr>
        <w:lastRenderedPageBreak/>
        <w:t>przypadku wykonywania tych czynności na innej podstawie niż umowa o pracę - w wysokości 100 zł za każde takie zdarzenie;</w:t>
      </w:r>
    </w:p>
    <w:p w14:paraId="2BF47C50" w14:textId="77777777" w:rsidR="00E72EB2" w:rsidRPr="00E72EB2" w:rsidRDefault="00E72EB2" w:rsidP="00E72EB2">
      <w:pPr>
        <w:numPr>
          <w:ilvl w:val="0"/>
          <w:numId w:val="6"/>
        </w:numPr>
        <w:tabs>
          <w:tab w:val="left" w:pos="-11890"/>
          <w:tab w:val="left" w:pos="-10756"/>
        </w:tabs>
        <w:spacing w:after="0" w:line="240" w:lineRule="auto"/>
        <w:jc w:val="both"/>
        <w:rPr>
          <w:rFonts w:ascii="Arial" w:hAnsi="Arial" w:cs="Arial"/>
          <w:lang w:eastAsia="zh-CN"/>
        </w:rPr>
      </w:pPr>
      <w:r w:rsidRPr="00E72EB2">
        <w:rPr>
          <w:rFonts w:ascii="Arial" w:hAnsi="Arial" w:cs="Times New Roman"/>
          <w:lang w:eastAsia="zh-CN"/>
        </w:rPr>
        <w:t xml:space="preserve">w przypadku nieprzedłożenia </w:t>
      </w:r>
      <w:r w:rsidRPr="00E72EB2">
        <w:rPr>
          <w:rFonts w:ascii="Arial" w:hAnsi="Arial" w:cs="Times New Roman"/>
          <w:color w:val="000000"/>
          <w:lang w:eastAsia="zh-CN"/>
        </w:rPr>
        <w:t>przez Wykonawcę dokumentów, o których mowa w X.1 SWZ, w terminie 14 dni od dnia złożenia żądania przez Zamawiającego, Wykonawca zapłaci Zamawiającemu karę umowną w wysokości 100 zł za każde takie zdarzenie</w:t>
      </w:r>
    </w:p>
    <w:p w14:paraId="5D51CF6B" w14:textId="77777777" w:rsidR="00E72EB2" w:rsidRPr="00E72EB2" w:rsidRDefault="00E72EB2" w:rsidP="00E72EB2">
      <w:pPr>
        <w:numPr>
          <w:ilvl w:val="0"/>
          <w:numId w:val="6"/>
        </w:numPr>
        <w:spacing w:after="0" w:line="240" w:lineRule="auto"/>
        <w:ind w:left="709" w:hanging="283"/>
        <w:jc w:val="both"/>
        <w:rPr>
          <w:rFonts w:ascii="Arial" w:hAnsi="Arial" w:cs="Arial"/>
          <w:lang w:eastAsia="zh-CN"/>
        </w:rPr>
      </w:pPr>
      <w:r w:rsidRPr="00E72EB2">
        <w:rPr>
          <w:rFonts w:ascii="Arial" w:eastAsia="SimSun;宋体" w:hAnsi="Arial" w:cs="Times New Roman"/>
          <w:color w:val="000000"/>
          <w:kern w:val="2"/>
          <w:lang w:eastAsia="zh-CN" w:bidi="hi-IN"/>
        </w:rPr>
        <w:t xml:space="preserve">za naruszenie obowiązków wymienionych </w:t>
      </w:r>
      <w:r w:rsidRPr="00E72EB2">
        <w:rPr>
          <w:rFonts w:ascii="Arial" w:eastAsia="SimSun;宋体" w:hAnsi="Arial" w:cs="Times New Roman"/>
          <w:kern w:val="2"/>
          <w:lang w:eastAsia="zh-CN" w:bidi="hi-IN"/>
        </w:rPr>
        <w:t xml:space="preserve">w § 2 ust. 13, </w:t>
      </w:r>
      <w:r w:rsidRPr="00E72EB2">
        <w:rPr>
          <w:rFonts w:ascii="Arial" w:eastAsia="SimSun;宋体" w:hAnsi="Arial" w:cs="Times New Roman"/>
          <w:color w:val="000000"/>
          <w:kern w:val="2"/>
          <w:lang w:eastAsia="zh-CN" w:bidi="hi-IN"/>
        </w:rPr>
        <w:t>niniejszej umowy - 100 zł za każde stwierdzone naruszenie, tj. niewykonanie nałożonego obowiązku.</w:t>
      </w:r>
    </w:p>
    <w:p w14:paraId="268F2B37" w14:textId="77777777" w:rsidR="00E72EB2" w:rsidRPr="00E72EB2" w:rsidRDefault="00E72EB2" w:rsidP="00E72EB2">
      <w:pPr>
        <w:spacing w:after="0" w:line="240" w:lineRule="auto"/>
        <w:jc w:val="both"/>
        <w:rPr>
          <w:rFonts w:ascii="Arial" w:hAnsi="Arial" w:cs="Arial"/>
          <w:lang w:eastAsia="zh-CN"/>
        </w:rPr>
      </w:pPr>
      <w:r w:rsidRPr="00E72EB2">
        <w:rPr>
          <w:rFonts w:ascii="Arial" w:eastAsia="SimSun;宋体" w:hAnsi="Arial" w:cs="Arial"/>
          <w:kern w:val="2"/>
          <w:lang w:eastAsia="zh-CN" w:bidi="hi-IN"/>
        </w:rPr>
        <w:t>2. Łączna maksymalna wysokość kar umownych, których może dochodzić Zamawiający, wynosi 15% wartości brutto umowy.</w:t>
      </w:r>
    </w:p>
    <w:p w14:paraId="5D79B3AC" w14:textId="77777777" w:rsidR="00E72EB2" w:rsidRPr="00E72EB2" w:rsidRDefault="00E72EB2" w:rsidP="00E72EB2">
      <w:pPr>
        <w:spacing w:after="0" w:line="240" w:lineRule="auto"/>
        <w:jc w:val="both"/>
        <w:rPr>
          <w:rFonts w:ascii="Arial" w:hAnsi="Arial" w:cs="Arial"/>
          <w:lang w:eastAsia="zh-CN"/>
        </w:rPr>
      </w:pPr>
      <w:r w:rsidRPr="00E72EB2">
        <w:rPr>
          <w:rFonts w:ascii="Arial" w:eastAsia="SimSun;宋体" w:hAnsi="Arial" w:cs="Arial"/>
          <w:kern w:val="2"/>
          <w:lang w:eastAsia="zh-CN" w:bidi="hi-IN"/>
        </w:rPr>
        <w:t>3. Niezależnie od kar umownych Zamawiający może dochodzić odszkodowania przenoszącego wysokość zastrzeżonych kar umownych.</w:t>
      </w:r>
    </w:p>
    <w:p w14:paraId="20EEAD65" w14:textId="77777777" w:rsidR="00E72EB2" w:rsidRPr="00E72EB2" w:rsidRDefault="00E72EB2" w:rsidP="00E72EB2">
      <w:pPr>
        <w:spacing w:after="0" w:line="240" w:lineRule="auto"/>
        <w:jc w:val="both"/>
        <w:rPr>
          <w:rFonts w:ascii="Arial" w:hAnsi="Arial" w:cs="Arial"/>
          <w:lang w:eastAsia="zh-CN"/>
        </w:rPr>
      </w:pPr>
      <w:r w:rsidRPr="00E72EB2">
        <w:rPr>
          <w:rFonts w:ascii="Arial" w:eastAsia="SimSun;宋体" w:hAnsi="Arial" w:cs="Arial"/>
          <w:kern w:val="2"/>
          <w:lang w:eastAsia="zh-CN" w:bidi="hi-IN"/>
        </w:rPr>
        <w:t>4. Zamawiający ma prawo potrącenia naliczonych kar umownych z wynagrodzenia Wykonawcy</w:t>
      </w:r>
      <w:r w:rsidRPr="00E72EB2">
        <w:rPr>
          <w:rFonts w:ascii="Arial" w:eastAsia="SimSun;宋体" w:hAnsi="Arial" w:cs="Arial"/>
          <w:kern w:val="2"/>
          <w:shd w:val="clear" w:color="auto" w:fill="FFFFFF"/>
          <w:lang w:eastAsia="zh-CN" w:bidi="hi-IN"/>
        </w:rPr>
        <w:t>.</w:t>
      </w:r>
    </w:p>
    <w:p w14:paraId="7F7EC258" w14:textId="77777777" w:rsidR="00E72EB2" w:rsidRPr="00E72EB2" w:rsidRDefault="00E72EB2" w:rsidP="00E72EB2">
      <w:pPr>
        <w:spacing w:after="0" w:line="240" w:lineRule="auto"/>
        <w:jc w:val="center"/>
        <w:rPr>
          <w:rFonts w:ascii="Arial" w:eastAsia="SimSun;宋体" w:hAnsi="Arial" w:cs="Arial"/>
          <w:kern w:val="2"/>
          <w:lang w:eastAsia="zh-CN" w:bidi="hi-IN"/>
        </w:rPr>
      </w:pPr>
    </w:p>
    <w:p w14:paraId="3CF2B530" w14:textId="77777777" w:rsidR="00E72EB2" w:rsidRPr="00E72EB2" w:rsidRDefault="00E72EB2" w:rsidP="00E72EB2">
      <w:pPr>
        <w:spacing w:after="0" w:line="240" w:lineRule="auto"/>
        <w:jc w:val="center"/>
        <w:rPr>
          <w:rFonts w:ascii="Arial" w:hAnsi="Arial" w:cs="Arial"/>
          <w:lang w:eastAsia="zh-CN"/>
        </w:rPr>
      </w:pPr>
      <w:r w:rsidRPr="00E72EB2">
        <w:rPr>
          <w:rFonts w:ascii="Arial" w:eastAsia="SimSun;宋体" w:hAnsi="Arial" w:cs="Arial"/>
          <w:b/>
          <w:kern w:val="2"/>
          <w:lang w:eastAsia="zh-CN" w:bidi="hi-IN"/>
        </w:rPr>
        <w:t xml:space="preserve">§ 8 </w:t>
      </w:r>
    </w:p>
    <w:p w14:paraId="461DB8CC" w14:textId="77777777" w:rsidR="00E72EB2" w:rsidRPr="00E72EB2" w:rsidRDefault="00E72EB2" w:rsidP="00E72EB2">
      <w:pPr>
        <w:spacing w:after="0" w:line="240" w:lineRule="auto"/>
        <w:jc w:val="both"/>
        <w:rPr>
          <w:rFonts w:ascii="Arial" w:eastAsia="SimSun" w:hAnsi="Arial" w:cs="Arial"/>
          <w:color w:val="000000"/>
          <w:kern w:val="2"/>
          <w:lang w:eastAsia="zh-CN" w:bidi="hi-IN"/>
        </w:rPr>
      </w:pPr>
      <w:r w:rsidRPr="00E72EB2">
        <w:rPr>
          <w:rFonts w:ascii="Arial" w:eastAsia="SimSun" w:hAnsi="Arial" w:cs="Arial"/>
          <w:color w:val="000000"/>
          <w:kern w:val="2"/>
          <w:lang w:eastAsia="zh-CN" w:bidi="hi-IN"/>
        </w:rPr>
        <w:t xml:space="preserve">1. Zamawiający dopuszcza realizację usług składających się na przedmiot niniejszej umowy przy pomocy Podwykonawców pod warunkiem, że posiadają oni </w:t>
      </w:r>
      <w:r w:rsidRPr="00E72EB2">
        <w:rPr>
          <w:rFonts w:ascii="Arial" w:eastAsia="SimSun" w:hAnsi="Arial" w:cs="Arial"/>
          <w:b/>
          <w:bCs/>
          <w:color w:val="000000"/>
          <w:kern w:val="2"/>
          <w:lang w:eastAsia="zh-CN" w:bidi="hi-IN"/>
        </w:rPr>
        <w:t>odpowiednie kwalifikacje do ich należytego wykonania i nie podlegają wykluczeniu</w:t>
      </w:r>
      <w:r w:rsidRPr="00E72EB2">
        <w:rPr>
          <w:rFonts w:ascii="Arial" w:eastAsia="SimSun" w:hAnsi="Arial" w:cs="Arial"/>
          <w:color w:val="000000"/>
          <w:kern w:val="2"/>
          <w:lang w:eastAsia="zh-CN" w:bidi="hi-IN"/>
        </w:rPr>
        <w:t>.</w:t>
      </w:r>
    </w:p>
    <w:p w14:paraId="7D473316" w14:textId="77777777" w:rsidR="00E72EB2" w:rsidRPr="00E72EB2" w:rsidRDefault="00E72EB2" w:rsidP="00E72EB2">
      <w:pPr>
        <w:spacing w:after="0" w:line="240" w:lineRule="auto"/>
        <w:jc w:val="both"/>
        <w:rPr>
          <w:rFonts w:ascii="Arial" w:eastAsia="SimSun" w:hAnsi="Arial" w:cs="Arial"/>
          <w:color w:val="000000"/>
          <w:kern w:val="2"/>
          <w:lang w:eastAsia="zh-CN" w:bidi="hi-IN"/>
        </w:rPr>
      </w:pPr>
      <w:r w:rsidRPr="00E72EB2">
        <w:rPr>
          <w:rFonts w:ascii="Arial" w:eastAsia="SimSun" w:hAnsi="Arial" w:cs="Arial"/>
          <w:color w:val="000000"/>
          <w:kern w:val="2"/>
          <w:lang w:eastAsia="zh-CN" w:bidi="hi-IN"/>
        </w:rPr>
        <w:t>2. W przypadku powierzenia przez Wykonawcę realizacji robót Podwykonawcy, Wykonawca jest zobowiązany do dokonania we własnym zakresie zapłaty wynagrodzenia należnego Podwykonawcy z zachowaniem terminów płatności określonych w umowie z Podwykonawcą.</w:t>
      </w:r>
    </w:p>
    <w:p w14:paraId="2F7FD00D" w14:textId="77777777" w:rsidR="00E72EB2" w:rsidRPr="00E72EB2" w:rsidRDefault="00E72EB2" w:rsidP="00E72EB2">
      <w:pPr>
        <w:spacing w:after="0" w:line="240" w:lineRule="auto"/>
        <w:jc w:val="both"/>
        <w:rPr>
          <w:rFonts w:ascii="Arial" w:eastAsia="SimSun" w:hAnsi="Arial" w:cs="Arial"/>
          <w:color w:val="000000"/>
          <w:kern w:val="2"/>
          <w:lang w:eastAsia="zh-CN" w:bidi="hi-IN"/>
        </w:rPr>
      </w:pPr>
      <w:r w:rsidRPr="00E72EB2">
        <w:rPr>
          <w:rFonts w:ascii="Arial" w:eastAsia="SimSun" w:hAnsi="Arial" w:cs="Arial"/>
          <w:color w:val="000000"/>
          <w:kern w:val="2"/>
          <w:lang w:eastAsia="zh-CN" w:bidi="hi-IN"/>
        </w:rPr>
        <w:t>3. Wykonawca jest odpowiedzialny za działania, zaniechanie działań, uchybienia i zaniedbania dostawców oraz Podwykonawców i ich pracowników (działania zawinione i niezawinione), w takim stopniu jakby to były działania, uchybienia, zaniedbania jego własne.</w:t>
      </w:r>
    </w:p>
    <w:p w14:paraId="555D3C57" w14:textId="77777777" w:rsidR="00E72EB2" w:rsidRPr="00E72EB2" w:rsidRDefault="00E72EB2" w:rsidP="00E72EB2">
      <w:pPr>
        <w:spacing w:after="0" w:line="240" w:lineRule="auto"/>
        <w:jc w:val="both"/>
        <w:rPr>
          <w:rFonts w:ascii="Arial" w:eastAsia="SimSun" w:hAnsi="Arial" w:cs="Arial"/>
          <w:color w:val="000000"/>
          <w:kern w:val="2"/>
          <w:lang w:eastAsia="zh-CN" w:bidi="hi-IN"/>
        </w:rPr>
      </w:pPr>
      <w:r w:rsidRPr="00E72EB2">
        <w:rPr>
          <w:rFonts w:ascii="Arial" w:eastAsia="SimSun" w:hAnsi="Arial" w:cs="Arial"/>
          <w:color w:val="000000"/>
          <w:kern w:val="2"/>
          <w:lang w:eastAsia="zh-CN" w:bidi="hi-IN"/>
        </w:rPr>
        <w:t>4. Termin zapłaty wynagrodzenia Podwykonawcy przewidziany w umowie o podwykonawstwo nie może być dłuższy niż 30 dni od dnia doręczenia Wykonawcy lub Podwykonawcy faktury lub rachunku, potwierdzających wykonanie zleconej Podwykonawcy usługi.</w:t>
      </w:r>
    </w:p>
    <w:p w14:paraId="74E0C997" w14:textId="77777777" w:rsidR="00E72EB2" w:rsidRPr="00E72EB2" w:rsidRDefault="00E72EB2" w:rsidP="00E72EB2">
      <w:pPr>
        <w:spacing w:after="0" w:line="240" w:lineRule="auto"/>
        <w:jc w:val="both"/>
        <w:rPr>
          <w:rFonts w:ascii="Arial" w:eastAsia="SimSun" w:hAnsi="Arial" w:cs="Arial"/>
          <w:color w:val="000000"/>
          <w:kern w:val="2"/>
          <w:lang w:eastAsia="zh-CN" w:bidi="hi-IN"/>
        </w:rPr>
      </w:pPr>
      <w:r w:rsidRPr="00E72EB2">
        <w:rPr>
          <w:rFonts w:ascii="Arial" w:eastAsia="SimSun" w:hAnsi="Arial" w:cs="Arial"/>
          <w:color w:val="000000"/>
          <w:kern w:val="2"/>
          <w:lang w:eastAsia="zh-CN" w:bidi="hi-IN"/>
        </w:rPr>
        <w:t>5. Zatrudnienie dodatkowego Podwykonawcy na etapie realizacji przedmiotu umowy, zmiana Podwykonawcy lub zmiana zakresu prac powierzonych Podwykonawcom dopuszczalna jest wyłącznie po uzyskaniu uprzedniej pisemnej zgody Zamawiającego.</w:t>
      </w:r>
    </w:p>
    <w:p w14:paraId="6EA2ACF3" w14:textId="77777777" w:rsidR="00E72EB2" w:rsidRPr="00E72EB2" w:rsidRDefault="00E72EB2" w:rsidP="00E72EB2">
      <w:pPr>
        <w:spacing w:after="0" w:line="240" w:lineRule="auto"/>
        <w:jc w:val="both"/>
        <w:rPr>
          <w:rFonts w:ascii="Arial" w:eastAsia="SimSun" w:hAnsi="Arial" w:cs="Arial"/>
          <w:color w:val="000000"/>
          <w:kern w:val="2"/>
          <w:lang w:eastAsia="zh-CN" w:bidi="hi-IN"/>
        </w:rPr>
      </w:pPr>
      <w:r w:rsidRPr="00E72EB2">
        <w:rPr>
          <w:rFonts w:ascii="Arial" w:eastAsia="SimSun" w:hAnsi="Arial" w:cs="Arial"/>
          <w:color w:val="000000"/>
          <w:kern w:val="2"/>
          <w:lang w:eastAsia="zh-CN" w:bidi="hi-IN"/>
        </w:rPr>
        <w:t>6.1. Wykonawca lub Podwykonawca zamówienia na usługi przedkłada Zamawiającemu poświadczonej za zgodność z oryginałem kopii zawartej umowy o podwykonawstwo oraz jej zmian, której przedmiotem są usługi, w terminie 7 dni od dnia jej zawarcia.</w:t>
      </w:r>
    </w:p>
    <w:p w14:paraId="71D1D34C" w14:textId="77777777" w:rsidR="00E72EB2" w:rsidRPr="00E72EB2" w:rsidRDefault="00E72EB2" w:rsidP="00E72EB2">
      <w:pPr>
        <w:spacing w:after="0" w:line="240" w:lineRule="auto"/>
        <w:jc w:val="both"/>
        <w:rPr>
          <w:rFonts w:ascii="Arial" w:eastAsia="SimSun" w:hAnsi="Arial" w:cs="Arial"/>
          <w:color w:val="000000"/>
          <w:kern w:val="2"/>
          <w:lang w:eastAsia="zh-CN" w:bidi="hi-IN"/>
        </w:rPr>
      </w:pPr>
      <w:r w:rsidRPr="00E72EB2">
        <w:rPr>
          <w:rFonts w:ascii="Arial" w:eastAsia="SimSun" w:hAnsi="Arial" w:cs="Arial"/>
          <w:color w:val="000000"/>
          <w:kern w:val="2"/>
          <w:lang w:eastAsia="zh-CN" w:bidi="hi-IN"/>
        </w:rPr>
        <w:t>6.2. Umowa na roboty budowlane z Podwykonawca musi zawierać w szczególności:</w:t>
      </w:r>
    </w:p>
    <w:p w14:paraId="19A3EF8A" w14:textId="77777777" w:rsidR="00E72EB2" w:rsidRPr="00E72EB2" w:rsidRDefault="00E72EB2" w:rsidP="00E72EB2">
      <w:pPr>
        <w:spacing w:after="0" w:line="240" w:lineRule="auto"/>
        <w:ind w:left="340"/>
        <w:jc w:val="both"/>
        <w:rPr>
          <w:rFonts w:ascii="Arial" w:eastAsia="SimSun" w:hAnsi="Arial" w:cs="Arial"/>
          <w:color w:val="000000"/>
          <w:kern w:val="2"/>
          <w:lang w:eastAsia="zh-CN" w:bidi="hi-IN"/>
        </w:rPr>
      </w:pPr>
      <w:r w:rsidRPr="00E72EB2">
        <w:rPr>
          <w:rFonts w:ascii="Arial" w:eastAsia="SimSun" w:hAnsi="Arial" w:cs="Arial"/>
          <w:color w:val="000000"/>
          <w:kern w:val="2"/>
          <w:lang w:eastAsia="zh-CN" w:bidi="hi-IN"/>
        </w:rPr>
        <w:t>a) zakres robót powierzony Podwykonawcy wraz z częścią dokumentacji dotyczącą wykonania  robót objętych umowa,</w:t>
      </w:r>
    </w:p>
    <w:p w14:paraId="41294E62" w14:textId="77777777" w:rsidR="00E72EB2" w:rsidRPr="00E72EB2" w:rsidRDefault="00E72EB2" w:rsidP="00E72EB2">
      <w:pPr>
        <w:spacing w:after="0" w:line="240" w:lineRule="auto"/>
        <w:ind w:left="340"/>
        <w:jc w:val="both"/>
        <w:rPr>
          <w:rFonts w:ascii="Arial" w:eastAsia="SimSun" w:hAnsi="Arial" w:cs="Arial"/>
          <w:color w:val="000000"/>
          <w:kern w:val="2"/>
          <w:lang w:eastAsia="zh-CN" w:bidi="hi-IN"/>
        </w:rPr>
      </w:pPr>
      <w:r w:rsidRPr="00E72EB2">
        <w:rPr>
          <w:rFonts w:ascii="Arial" w:eastAsia="SimSun" w:hAnsi="Arial" w:cs="Arial"/>
          <w:color w:val="000000"/>
          <w:kern w:val="2"/>
          <w:lang w:eastAsia="zh-CN" w:bidi="hi-IN"/>
        </w:rPr>
        <w:t>b) kwotę wynagrodzenia - kwota ta nie powinna być wyższa, niż wartość tego zakresu robót  wynikająca z oferty Wykonawcy,</w:t>
      </w:r>
    </w:p>
    <w:p w14:paraId="68B0E9DA" w14:textId="77777777" w:rsidR="00E72EB2" w:rsidRPr="00E72EB2" w:rsidRDefault="00E72EB2" w:rsidP="00E72EB2">
      <w:pPr>
        <w:spacing w:after="0" w:line="240" w:lineRule="auto"/>
        <w:ind w:left="340"/>
        <w:jc w:val="both"/>
        <w:rPr>
          <w:rFonts w:ascii="Arial" w:eastAsia="SimSun" w:hAnsi="Arial" w:cs="Arial"/>
          <w:color w:val="000000"/>
          <w:kern w:val="2"/>
          <w:lang w:eastAsia="zh-CN" w:bidi="hi-IN"/>
        </w:rPr>
      </w:pPr>
      <w:r w:rsidRPr="00E72EB2">
        <w:rPr>
          <w:rFonts w:ascii="Arial" w:eastAsia="SimSun" w:hAnsi="Arial" w:cs="Arial"/>
          <w:color w:val="000000"/>
          <w:kern w:val="2"/>
          <w:lang w:eastAsia="zh-CN" w:bidi="hi-IN"/>
        </w:rPr>
        <w:t>c) termin wykonania robót objętych umowa wraz z harmonogramem - harmonogram robót musi  być zgodny z harmonogramem robót Wykonawcy,</w:t>
      </w:r>
    </w:p>
    <w:p w14:paraId="660851BF" w14:textId="77777777" w:rsidR="00E72EB2" w:rsidRPr="00E72EB2" w:rsidRDefault="00E72EB2" w:rsidP="00E72EB2">
      <w:pPr>
        <w:spacing w:after="0" w:line="240" w:lineRule="auto"/>
        <w:ind w:left="340"/>
        <w:jc w:val="both"/>
        <w:rPr>
          <w:rFonts w:ascii="Arial" w:eastAsia="SimSun" w:hAnsi="Arial" w:cs="Arial"/>
          <w:color w:val="000000"/>
          <w:kern w:val="2"/>
          <w:lang w:eastAsia="zh-CN" w:bidi="hi-IN"/>
        </w:rPr>
      </w:pPr>
      <w:r w:rsidRPr="00E72EB2">
        <w:rPr>
          <w:rFonts w:ascii="Arial" w:eastAsia="SimSun" w:hAnsi="Arial" w:cs="Arial"/>
          <w:color w:val="000000"/>
          <w:kern w:val="2"/>
          <w:lang w:eastAsia="zh-CN" w:bidi="hi-IN"/>
        </w:rPr>
        <w:t>d) termin zapłaty wynagrodzenia dla Podwykonawcy lub dalszego Podwykonawcy, przewidziany   w umowie o podwykonawstwo, nie może być dłuższy niż 30 dni od dnia doręczenia Wykonawcy, Podwykonawcy lub dalszemu Podwykonawcy faktury lub rachunku, potwierdzających wykonanie zleconej Podwykonawcy lub dalszemu Podwykonawcy roboty budowlanej, dostawy lub usługi,</w:t>
      </w:r>
    </w:p>
    <w:p w14:paraId="6834E866" w14:textId="77777777" w:rsidR="00E72EB2" w:rsidRPr="00E72EB2" w:rsidRDefault="00E72EB2" w:rsidP="00E72EB2">
      <w:pPr>
        <w:spacing w:after="0" w:line="240" w:lineRule="auto"/>
        <w:ind w:left="340"/>
        <w:jc w:val="both"/>
        <w:rPr>
          <w:rFonts w:ascii="Arial" w:eastAsia="SimSun" w:hAnsi="Arial" w:cs="Arial"/>
          <w:color w:val="000000"/>
          <w:kern w:val="2"/>
          <w:lang w:eastAsia="zh-CN" w:bidi="hi-IN"/>
        </w:rPr>
      </w:pPr>
      <w:r w:rsidRPr="00E72EB2">
        <w:rPr>
          <w:rFonts w:ascii="Arial" w:eastAsia="SimSun" w:hAnsi="Arial" w:cs="Arial"/>
          <w:color w:val="000000"/>
          <w:kern w:val="2"/>
          <w:lang w:eastAsia="zh-CN" w:bidi="hi-IN"/>
        </w:rPr>
        <w:t>e) w przypadku podzlecenia przez Wykonawcę prac obejmujących przedmiot zamówienia  Podwykonawcy, termin wynagrodzenia płatnego przez Wykonawcę za wykonane prace  Podwykonawcy powinien być ustalony w taki sposób, aby przypadał wcześniej niż termin zapłaty  wynagrodzenia należnego Wykonawcy przez Zamawiającego (za okres zlecony Podwykonawcy).</w:t>
      </w:r>
    </w:p>
    <w:p w14:paraId="50C46CFE" w14:textId="77777777" w:rsidR="00E72EB2" w:rsidRPr="00E72EB2" w:rsidRDefault="00E72EB2" w:rsidP="00E72EB2">
      <w:pPr>
        <w:spacing w:after="0" w:line="240" w:lineRule="auto"/>
        <w:jc w:val="both"/>
        <w:rPr>
          <w:rFonts w:ascii="Arial" w:eastAsia="SimSun" w:hAnsi="Arial" w:cs="Arial"/>
          <w:color w:val="000000"/>
          <w:kern w:val="2"/>
          <w:lang w:eastAsia="zh-CN" w:bidi="hi-IN"/>
        </w:rPr>
      </w:pPr>
      <w:r w:rsidRPr="00E72EB2">
        <w:rPr>
          <w:rFonts w:ascii="Arial" w:eastAsia="SimSun" w:hAnsi="Arial" w:cs="Arial"/>
          <w:color w:val="000000"/>
          <w:kern w:val="2"/>
          <w:lang w:eastAsia="zh-CN" w:bidi="hi-IN"/>
        </w:rPr>
        <w:t>7. Zamawiający złoży pisemne zastrzeżenia do projektu umowy o podwykonawstwo w terminie 7 dni, której przedmiotem są roboty budowlane i jej zmiany, w sytuacji gdy:</w:t>
      </w:r>
    </w:p>
    <w:p w14:paraId="1A96213F" w14:textId="77777777" w:rsidR="00E72EB2" w:rsidRPr="00E72EB2" w:rsidRDefault="00E72EB2" w:rsidP="00E72EB2">
      <w:pPr>
        <w:numPr>
          <w:ilvl w:val="0"/>
          <w:numId w:val="25"/>
        </w:numPr>
        <w:spacing w:after="0" w:line="240" w:lineRule="auto"/>
        <w:jc w:val="both"/>
        <w:rPr>
          <w:rFonts w:ascii="Arial" w:eastAsia="SimSun" w:hAnsi="Arial" w:cs="Arial"/>
          <w:color w:val="000000"/>
          <w:kern w:val="2"/>
          <w:lang w:eastAsia="zh-CN" w:bidi="hi-IN"/>
        </w:rPr>
      </w:pPr>
      <w:r w:rsidRPr="00E72EB2">
        <w:rPr>
          <w:rFonts w:ascii="Arial" w:eastAsia="SimSun" w:hAnsi="Arial" w:cs="Arial"/>
          <w:color w:val="000000"/>
          <w:kern w:val="2"/>
          <w:lang w:eastAsia="zh-CN" w:bidi="hi-IN"/>
        </w:rPr>
        <w:t>w projekcie umowy z Podwykonawcą lub dalszym Podwykonawcą brak będzie wskazania: terminu wykonania, wysokości wynagrodzenia, zakresu robót,</w:t>
      </w:r>
    </w:p>
    <w:p w14:paraId="0C86209E" w14:textId="77777777" w:rsidR="00E72EB2" w:rsidRPr="00E72EB2" w:rsidRDefault="00E72EB2" w:rsidP="00E72EB2">
      <w:pPr>
        <w:numPr>
          <w:ilvl w:val="0"/>
          <w:numId w:val="25"/>
        </w:numPr>
        <w:spacing w:after="0" w:line="240" w:lineRule="auto"/>
        <w:jc w:val="both"/>
        <w:rPr>
          <w:rFonts w:ascii="Arial" w:eastAsia="SimSun" w:hAnsi="Arial" w:cs="Arial"/>
          <w:color w:val="000000"/>
          <w:kern w:val="2"/>
          <w:lang w:eastAsia="zh-CN" w:bidi="hi-IN"/>
        </w:rPr>
      </w:pPr>
      <w:r w:rsidRPr="00E72EB2">
        <w:rPr>
          <w:rFonts w:ascii="Arial" w:eastAsia="SimSun" w:hAnsi="Arial" w:cs="Arial"/>
          <w:color w:val="000000"/>
          <w:kern w:val="2"/>
          <w:lang w:eastAsia="zh-CN" w:bidi="hi-IN"/>
        </w:rPr>
        <w:t>termin wykonania w projekcie umowy lub jej zakres przekracza termin lub zakres wynikający z umowy zawartej między zamawiającym i wykonawcą;</w:t>
      </w:r>
    </w:p>
    <w:p w14:paraId="109DFFC1" w14:textId="77777777" w:rsidR="00E72EB2" w:rsidRPr="00E72EB2" w:rsidRDefault="00E72EB2" w:rsidP="00E72EB2">
      <w:pPr>
        <w:numPr>
          <w:ilvl w:val="0"/>
          <w:numId w:val="25"/>
        </w:numPr>
        <w:spacing w:after="0" w:line="240" w:lineRule="auto"/>
        <w:jc w:val="both"/>
        <w:rPr>
          <w:rFonts w:ascii="Arial" w:eastAsia="SimSun" w:hAnsi="Arial" w:cs="Arial"/>
          <w:color w:val="000000"/>
          <w:kern w:val="2"/>
          <w:lang w:eastAsia="zh-CN" w:bidi="hi-IN"/>
        </w:rPr>
      </w:pPr>
      <w:r w:rsidRPr="00E72EB2">
        <w:rPr>
          <w:rFonts w:ascii="Arial" w:eastAsia="SimSun" w:hAnsi="Arial" w:cs="Arial"/>
          <w:color w:val="000000"/>
          <w:kern w:val="2"/>
          <w:lang w:eastAsia="zh-CN" w:bidi="hi-IN"/>
        </w:rPr>
        <w:t>termin zapłaty wynagrodzenia Podwykonawcy lub dalszemu Podwykonawcy przewidziany w projekcie umowy o podwykonawstwo jest dłuższy niż 30 dni od dnia doręczenia Wykonawcy, Podwykonawcy lub dalszemu Podwykonawcy faktury lub rachunku, potwierdzających wykonanie zleconego zakresu robót Podwykonawcy lub dalszemu Podwykonawcy,</w:t>
      </w:r>
    </w:p>
    <w:p w14:paraId="186944FD" w14:textId="77777777" w:rsidR="00E72EB2" w:rsidRPr="00E72EB2" w:rsidRDefault="00E72EB2" w:rsidP="00E72EB2">
      <w:pPr>
        <w:numPr>
          <w:ilvl w:val="0"/>
          <w:numId w:val="25"/>
        </w:numPr>
        <w:spacing w:after="0" w:line="240" w:lineRule="auto"/>
        <w:jc w:val="both"/>
        <w:rPr>
          <w:rFonts w:ascii="Arial" w:eastAsia="SimSun" w:hAnsi="Arial" w:cs="Arial"/>
          <w:color w:val="000000"/>
          <w:kern w:val="2"/>
          <w:lang w:eastAsia="zh-CN" w:bidi="hi-IN"/>
        </w:rPr>
      </w:pPr>
      <w:r w:rsidRPr="00E72EB2">
        <w:rPr>
          <w:rFonts w:ascii="Arial" w:eastAsia="SimSun" w:hAnsi="Arial" w:cs="Arial"/>
          <w:color w:val="000000"/>
          <w:kern w:val="2"/>
          <w:lang w:eastAsia="zh-CN" w:bidi="hi-IN"/>
        </w:rPr>
        <w:t xml:space="preserve">wynagrodzenie dla Podwykonawcy lub dalszego Podwykonawcy za przewidziany umową o podwykonawstwo zakres robót przekracza wartość wynagrodzenia należnego Wykonawcy </w:t>
      </w:r>
      <w:r w:rsidRPr="00E72EB2">
        <w:rPr>
          <w:rFonts w:ascii="Arial" w:eastAsia="SimSun" w:hAnsi="Arial" w:cs="Arial"/>
          <w:color w:val="000000"/>
          <w:kern w:val="2"/>
          <w:lang w:eastAsia="zh-CN" w:bidi="hi-IN"/>
        </w:rPr>
        <w:lastRenderedPageBreak/>
        <w:t>wynikającą z umowy zawartej między Zamawiającym i Wykonawcą za wykonanie analogicznego zakresu robót, w szczególności przekracza wartość wskazaną w ofercie a projekt umowy podwykonawczej przewiduje jako formę zapłaty dla podwykonawcy/dalszego podwykonawcy – cesję wierzytelności,</w:t>
      </w:r>
    </w:p>
    <w:p w14:paraId="19886864" w14:textId="77777777" w:rsidR="00E72EB2" w:rsidRPr="00E72EB2" w:rsidRDefault="00E72EB2" w:rsidP="00E72EB2">
      <w:pPr>
        <w:numPr>
          <w:ilvl w:val="0"/>
          <w:numId w:val="25"/>
        </w:numPr>
        <w:spacing w:after="0" w:line="240" w:lineRule="auto"/>
        <w:jc w:val="both"/>
        <w:rPr>
          <w:rFonts w:ascii="Arial" w:eastAsia="SimSun" w:hAnsi="Arial" w:cs="Arial"/>
          <w:color w:val="000000"/>
          <w:kern w:val="2"/>
          <w:lang w:eastAsia="zh-CN" w:bidi="hi-IN"/>
        </w:rPr>
      </w:pPr>
      <w:r w:rsidRPr="00E72EB2">
        <w:rPr>
          <w:rFonts w:ascii="Arial" w:eastAsia="SimSun" w:hAnsi="Arial" w:cs="Arial"/>
          <w:color w:val="000000"/>
          <w:kern w:val="2"/>
          <w:lang w:eastAsia="zh-CN" w:bidi="hi-IN"/>
        </w:rPr>
        <w:t>projekt umowy nie będzie obejmował dostaw i usług zbędnych do wykonania zakresu robót określonego w projekcie umowy,</w:t>
      </w:r>
    </w:p>
    <w:p w14:paraId="21198CF0" w14:textId="77777777" w:rsidR="00E72EB2" w:rsidRPr="00E72EB2" w:rsidRDefault="00E72EB2" w:rsidP="00E72EB2">
      <w:pPr>
        <w:numPr>
          <w:ilvl w:val="0"/>
          <w:numId w:val="25"/>
        </w:numPr>
        <w:spacing w:after="0" w:line="240" w:lineRule="auto"/>
        <w:jc w:val="both"/>
        <w:rPr>
          <w:rFonts w:ascii="Arial" w:eastAsia="SimSun" w:hAnsi="Arial" w:cs="Arial"/>
          <w:color w:val="000000"/>
          <w:kern w:val="2"/>
          <w:lang w:eastAsia="zh-CN" w:bidi="hi-IN"/>
        </w:rPr>
      </w:pPr>
      <w:r w:rsidRPr="00E72EB2">
        <w:rPr>
          <w:rFonts w:ascii="Arial" w:eastAsia="SimSun" w:hAnsi="Arial" w:cs="Arial"/>
          <w:color w:val="000000"/>
          <w:kern w:val="2"/>
          <w:lang w:eastAsia="zh-CN" w:bidi="hi-IN"/>
        </w:rPr>
        <w:t>projekt umowy zawiera zapisy sprzeczne z umową o roboty budowlane zawartą pomiędzy Zamawiającym a Wykonawcą,</w:t>
      </w:r>
    </w:p>
    <w:p w14:paraId="6C408709" w14:textId="77777777" w:rsidR="00E72EB2" w:rsidRPr="00E72EB2" w:rsidRDefault="00E72EB2" w:rsidP="00E72EB2">
      <w:pPr>
        <w:numPr>
          <w:ilvl w:val="0"/>
          <w:numId w:val="25"/>
        </w:numPr>
        <w:spacing w:after="0" w:line="240" w:lineRule="auto"/>
        <w:jc w:val="both"/>
        <w:rPr>
          <w:rFonts w:ascii="Arial" w:eastAsia="SimSun" w:hAnsi="Arial" w:cs="Arial"/>
          <w:color w:val="000000"/>
          <w:kern w:val="2"/>
          <w:lang w:eastAsia="zh-CN" w:bidi="hi-IN"/>
        </w:rPr>
      </w:pPr>
      <w:r w:rsidRPr="00E72EB2">
        <w:rPr>
          <w:rFonts w:ascii="Arial" w:eastAsia="SimSun" w:hAnsi="Arial" w:cs="Arial"/>
          <w:color w:val="000000"/>
          <w:kern w:val="2"/>
          <w:lang w:eastAsia="zh-CN" w:bidi="hi-IN"/>
        </w:rPr>
        <w:t>projekt umowy zawiera zapisy wyłączające odpowiedzialność Wykonawcy przed Zamawiającym za wykonanie całości robót, także tych wykonanych przez podwykonawców,</w:t>
      </w:r>
    </w:p>
    <w:p w14:paraId="028958C9" w14:textId="77777777" w:rsidR="00E72EB2" w:rsidRPr="00E72EB2" w:rsidRDefault="00E72EB2" w:rsidP="00E72EB2">
      <w:pPr>
        <w:numPr>
          <w:ilvl w:val="0"/>
          <w:numId w:val="25"/>
        </w:numPr>
        <w:spacing w:after="0" w:line="240" w:lineRule="auto"/>
        <w:jc w:val="both"/>
        <w:rPr>
          <w:rFonts w:ascii="Arial" w:eastAsia="SimSun" w:hAnsi="Arial" w:cs="Arial"/>
          <w:color w:val="000000"/>
          <w:kern w:val="2"/>
          <w:lang w:eastAsia="zh-CN" w:bidi="hi-IN"/>
        </w:rPr>
      </w:pPr>
      <w:r w:rsidRPr="00E72EB2">
        <w:rPr>
          <w:rFonts w:ascii="Arial" w:eastAsia="SimSun" w:hAnsi="Arial" w:cs="Arial"/>
          <w:color w:val="000000"/>
          <w:kern w:val="2"/>
          <w:lang w:eastAsia="zh-CN" w:bidi="hi-IN"/>
        </w:rPr>
        <w:t>projekt umowy zawiera zapisy uniemożliwiających Zamawiającemu przeprowadzenie kontroli sposobu realizacji zamówienia przez Podwykonawcę i ewentualnych dalszych Podwykonawców,</w:t>
      </w:r>
    </w:p>
    <w:p w14:paraId="6A1FDBE0" w14:textId="77777777" w:rsidR="00E72EB2" w:rsidRPr="00E72EB2" w:rsidRDefault="00E72EB2" w:rsidP="00E72EB2">
      <w:pPr>
        <w:numPr>
          <w:ilvl w:val="0"/>
          <w:numId w:val="25"/>
        </w:numPr>
        <w:spacing w:after="0" w:line="240" w:lineRule="auto"/>
        <w:jc w:val="both"/>
        <w:rPr>
          <w:rFonts w:ascii="Arial" w:eastAsia="SimSun" w:hAnsi="Arial" w:cs="Arial"/>
          <w:color w:val="000000"/>
          <w:kern w:val="2"/>
          <w:lang w:eastAsia="zh-CN" w:bidi="hi-IN"/>
        </w:rPr>
      </w:pPr>
      <w:r w:rsidRPr="00E72EB2">
        <w:rPr>
          <w:rFonts w:ascii="Arial" w:eastAsia="SimSun" w:hAnsi="Arial" w:cs="Arial"/>
          <w:color w:val="000000"/>
          <w:kern w:val="2"/>
          <w:lang w:eastAsia="zh-CN" w:bidi="hi-IN"/>
        </w:rPr>
        <w:t>projekt umowy nie zawiera stosownych zapisów odnośnie sposobu płatności lub zabezpieczenia płatności dla Podwykonawców i dalszych Podwykonawców (przedstawianie dowodów zapłaty wymagalnego wynagrodzenia Podwykonawcy/dalszemu Podwykonawcy, cesja wierzytelności na Podwykonawcę, dalszych Podwykonawców, gwarancja terminowej zapłaty) lub gdy umowa o podwykonawstwo zawiera postanowienia kształtujące prawa i obowiązki podwykonawcy, w zakresie kar umownych oraz postanowienia dotyczące warunków wypłaty wynagrodzenia, w sposób dla niego mniej korzystny niż prawa i obowiązki wykonawcy, ukształtowane postanowieniami umowy zawartej między zamawiającym a wykonawcą.,</w:t>
      </w:r>
    </w:p>
    <w:p w14:paraId="63431DCE" w14:textId="77777777" w:rsidR="00E72EB2" w:rsidRPr="00E72EB2" w:rsidRDefault="00E72EB2" w:rsidP="00E72EB2">
      <w:pPr>
        <w:numPr>
          <w:ilvl w:val="0"/>
          <w:numId w:val="25"/>
        </w:numPr>
        <w:spacing w:after="0" w:line="240" w:lineRule="auto"/>
        <w:jc w:val="both"/>
        <w:rPr>
          <w:rFonts w:ascii="Arial" w:eastAsia="SimSun" w:hAnsi="Arial" w:cs="Arial"/>
          <w:color w:val="000000"/>
          <w:kern w:val="2"/>
          <w:lang w:eastAsia="zh-CN" w:bidi="hi-IN"/>
        </w:rPr>
      </w:pPr>
      <w:r w:rsidRPr="00E72EB2">
        <w:rPr>
          <w:rFonts w:ascii="Arial" w:eastAsia="SimSun" w:hAnsi="Arial" w:cs="Arial"/>
          <w:color w:val="000000"/>
          <w:kern w:val="2"/>
          <w:lang w:eastAsia="zh-CN" w:bidi="hi-IN"/>
        </w:rPr>
        <w:t>projekt umowy nie zawiera zapisów dotyczących terminu na doręczenie wystawionej faktury Wykonawcy, Podwykonawcy lub dalszemu Podwykonawcy;</w:t>
      </w:r>
    </w:p>
    <w:p w14:paraId="20DB5B3A" w14:textId="77777777" w:rsidR="00E72EB2" w:rsidRPr="00E72EB2" w:rsidRDefault="00E72EB2" w:rsidP="00E72EB2">
      <w:pPr>
        <w:numPr>
          <w:ilvl w:val="0"/>
          <w:numId w:val="25"/>
        </w:numPr>
        <w:spacing w:after="0" w:line="240" w:lineRule="auto"/>
        <w:jc w:val="both"/>
        <w:rPr>
          <w:rFonts w:ascii="Arial" w:eastAsia="SimSun" w:hAnsi="Arial" w:cs="Arial"/>
          <w:color w:val="000000"/>
          <w:kern w:val="2"/>
          <w:lang w:eastAsia="zh-CN" w:bidi="hi-IN"/>
        </w:rPr>
      </w:pPr>
      <w:r w:rsidRPr="00E72EB2">
        <w:rPr>
          <w:rFonts w:ascii="Arial" w:eastAsia="SimSun" w:hAnsi="Arial" w:cs="Arial"/>
          <w:color w:val="000000"/>
          <w:kern w:val="2"/>
          <w:lang w:eastAsia="zh-CN" w:bidi="hi-IN"/>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1A478F6C" w14:textId="77777777" w:rsidR="00E72EB2" w:rsidRPr="00E72EB2" w:rsidRDefault="00E72EB2" w:rsidP="00E72EB2">
      <w:pPr>
        <w:spacing w:after="0" w:line="240" w:lineRule="auto"/>
        <w:jc w:val="both"/>
        <w:rPr>
          <w:rFonts w:ascii="Arial" w:eastAsia="SimSun" w:hAnsi="Arial" w:cs="Arial"/>
          <w:color w:val="000000"/>
          <w:kern w:val="2"/>
          <w:lang w:eastAsia="zh-CN" w:bidi="hi-IN"/>
        </w:rPr>
      </w:pPr>
      <w:r w:rsidRPr="00E72EB2">
        <w:rPr>
          <w:rFonts w:ascii="Arial" w:eastAsia="SimSun" w:hAnsi="Arial" w:cs="Arial"/>
          <w:color w:val="000000"/>
          <w:kern w:val="2"/>
          <w:lang w:eastAsia="zh-CN" w:bidi="hi-IN"/>
        </w:rPr>
        <w:t>8. Wykonawca, Podwykonawca lub dalszy Podwykonawca zamówienia na roboty budowlane przedkłada Zamawiającemu poświadczoną za zgodność z oryginałem kopię zawartej umowy o podwykonawstwo, której przedmiotem są dostawy lub usługi oraz ich zmian, w terminie 7 dni od dnia jej zawarcia, z wyłączeniem umów o podwykonawstwo o wartości mniejszej niż 0,5% wartości umowy w sprawie zamówienia publicznego jako nie podlegających niniejszemu obowiązkowi. Wyłączenie to nie dotyczy umów o podwykonawstwo o wartości większej niż 50 000,00 zł. Zawarta umowa nie może być sprzeczna z projektem umowy.</w:t>
      </w:r>
      <w:r w:rsidRPr="00E72EB2">
        <w:rPr>
          <w:rFonts w:ascii="Arial" w:eastAsia="Arial" w:hAnsi="Arial" w:cs="Arial"/>
          <w:color w:val="000000"/>
          <w:kern w:val="2"/>
          <w:lang w:eastAsia="zh-CN" w:bidi="hi-IN"/>
        </w:rPr>
        <w:t xml:space="preserve"> </w:t>
      </w:r>
      <w:r w:rsidRPr="00E72EB2">
        <w:rPr>
          <w:rFonts w:ascii="Arial" w:eastAsia="SimSun" w:hAnsi="Arial" w:cs="Arial"/>
          <w:color w:val="000000"/>
          <w:kern w:val="2"/>
          <w:lang w:eastAsia="zh-CN" w:bidi="hi-IN"/>
        </w:rPr>
        <w:t>Umowa pomiędzy Podwykonawcą a dalszym Podwykonawcą musi zawierać zapisy określone w ust. 7 niniejszego paragrafu. Zawarcie umowy pomiędzy Podwykonawcą, a dalszym Podwykonawcą wymaga zgody Zamawiającego wyrażonej na piśmie.</w:t>
      </w:r>
    </w:p>
    <w:p w14:paraId="4655E36C" w14:textId="77777777" w:rsidR="00E72EB2" w:rsidRPr="00E72EB2" w:rsidRDefault="00E72EB2" w:rsidP="00E72EB2">
      <w:pPr>
        <w:spacing w:after="0" w:line="240" w:lineRule="auto"/>
        <w:jc w:val="both"/>
        <w:rPr>
          <w:rFonts w:ascii="Arial" w:eastAsia="SimSun" w:hAnsi="Arial" w:cs="Arial"/>
          <w:color w:val="000000"/>
          <w:kern w:val="2"/>
          <w:lang w:eastAsia="zh-CN" w:bidi="hi-IN"/>
        </w:rPr>
      </w:pPr>
      <w:r w:rsidRPr="00E72EB2">
        <w:rPr>
          <w:rFonts w:ascii="Arial" w:eastAsia="SimSun" w:hAnsi="Arial" w:cs="Arial"/>
          <w:color w:val="000000"/>
          <w:kern w:val="2"/>
          <w:lang w:eastAsia="zh-CN" w:bidi="hi-IN"/>
        </w:rPr>
        <w:t>9. Na każde żądanie Zamawiającego, Wykonawca bezzwłocznie dostarczy Zamawiającemu szczegółowe informacje dotyczące Podwykonawców w zakresie usług powierzonych każdej takiej jednostce oraz dotyczące osiągniętego w dacie przygotowania takiej informacji etapu realizacji usług, faktur wystawionych przez nich oraz udokumentowanego podsumowania płatności dokonanych na ich rzecz do dnia sporządzenia takiej informacji.</w:t>
      </w:r>
    </w:p>
    <w:p w14:paraId="6802811F" w14:textId="77777777" w:rsidR="00E72EB2" w:rsidRPr="00E72EB2" w:rsidRDefault="00E72EB2" w:rsidP="00E72EB2">
      <w:pPr>
        <w:spacing w:after="0" w:line="240" w:lineRule="auto"/>
        <w:jc w:val="both"/>
        <w:rPr>
          <w:rFonts w:ascii="Arial" w:eastAsia="SimSun" w:hAnsi="Arial" w:cs="Arial"/>
          <w:color w:val="000000"/>
          <w:kern w:val="2"/>
          <w:lang w:eastAsia="zh-CN" w:bidi="hi-IN"/>
        </w:rPr>
      </w:pPr>
      <w:r w:rsidRPr="00E72EB2">
        <w:rPr>
          <w:rFonts w:ascii="Arial" w:eastAsia="SimSun" w:hAnsi="Arial" w:cs="Arial"/>
          <w:color w:val="000000"/>
          <w:kern w:val="2"/>
          <w:lang w:eastAsia="zh-CN" w:bidi="hi-IN"/>
        </w:rPr>
        <w:t>10. Na każde żądanie Zamawiającego Wykonawca przedłoży kopie faktur wystawionych przez Podwykonawców, z którymi zawarł zaakceptowane przez Zamawiającego umowy, oraz dowody zapłaty należnego Podwykonawcom wynagrodzenia.</w:t>
      </w:r>
    </w:p>
    <w:p w14:paraId="432068C4" w14:textId="77777777" w:rsidR="00E72EB2" w:rsidRPr="00E72EB2" w:rsidRDefault="00E72EB2" w:rsidP="00E72EB2">
      <w:pPr>
        <w:spacing w:after="0" w:line="240" w:lineRule="auto"/>
        <w:jc w:val="both"/>
        <w:rPr>
          <w:rFonts w:ascii="Arial" w:eastAsia="SimSun" w:hAnsi="Arial" w:cs="Arial"/>
          <w:color w:val="000000"/>
          <w:kern w:val="2"/>
          <w:lang w:eastAsia="zh-CN" w:bidi="hi-IN"/>
        </w:rPr>
      </w:pPr>
      <w:r w:rsidRPr="00E72EB2">
        <w:rPr>
          <w:rFonts w:ascii="Arial" w:eastAsia="SimSun" w:hAnsi="Arial" w:cs="Arial"/>
          <w:color w:val="000000"/>
          <w:kern w:val="2"/>
          <w:lang w:eastAsia="zh-CN" w:bidi="hi-IN"/>
        </w:rPr>
        <w:t>11. Wykonawca do wystawianej przez siebie faktury VAT dostarczy wraz z fakturą dowód dokonania płatności dla Podwykonawcy wraz z oświadczeniami swoich Podwykonawców, zgłoszonych i zaakceptowanych przez Zamawiającego, o uiszczeniu przez Wykonawcę wszelkich wymagalnych wierzytelności przysługujących Podwykonawcom, powstałych w związku z realizacją usług, będących przedmiotem niniejszej Umowy. Oświadczenia podwykonawców wystawiane są nie wcześniej niż 5 dni przed terminem wystawienia faktury przez wykonawcę.</w:t>
      </w:r>
    </w:p>
    <w:p w14:paraId="4D5FED43" w14:textId="77777777" w:rsidR="00E72EB2" w:rsidRPr="00E72EB2" w:rsidRDefault="00E72EB2" w:rsidP="00E72EB2">
      <w:pPr>
        <w:spacing w:after="0" w:line="240" w:lineRule="auto"/>
        <w:jc w:val="both"/>
        <w:rPr>
          <w:rFonts w:ascii="Arial" w:eastAsia="SimSun" w:hAnsi="Arial" w:cs="Arial"/>
          <w:color w:val="000000"/>
          <w:kern w:val="2"/>
          <w:lang w:eastAsia="zh-CN" w:bidi="hi-IN"/>
        </w:rPr>
      </w:pPr>
      <w:r w:rsidRPr="00E72EB2">
        <w:rPr>
          <w:rFonts w:ascii="Arial" w:eastAsia="SimSun" w:hAnsi="Arial" w:cs="Arial"/>
          <w:color w:val="000000"/>
          <w:kern w:val="2"/>
          <w:lang w:eastAsia="zh-CN" w:bidi="hi-IN"/>
        </w:rPr>
        <w:t>12. Zamawiający dokona bezpośredniej zapłaty wymagalnego wynagrodzenia przysługującego Podwykonawcy, który zawarł zaakceptowaną przez Zamawiającego umowę o podwykonawstwo, której przedmiotem są usługi, lub który zawarł przedłożoną Zamawiającemu umowę o podwykonawstwo, której przedmiotem są usługi, w przypadku uchylenia się od obowiązku zapłaty odpowiednio przez Wykonawcę lub Podwykonawcę zamówienia na usługi.</w:t>
      </w:r>
    </w:p>
    <w:p w14:paraId="741DF6CF" w14:textId="77777777" w:rsidR="00E72EB2" w:rsidRPr="00E72EB2" w:rsidRDefault="00E72EB2" w:rsidP="00E72EB2">
      <w:pPr>
        <w:spacing w:after="0" w:line="240" w:lineRule="auto"/>
        <w:jc w:val="both"/>
        <w:rPr>
          <w:rFonts w:ascii="Arial" w:eastAsia="SimSun" w:hAnsi="Arial" w:cs="Arial"/>
          <w:color w:val="000000"/>
          <w:kern w:val="2"/>
          <w:lang w:eastAsia="zh-CN" w:bidi="hi-IN"/>
        </w:rPr>
      </w:pPr>
      <w:r w:rsidRPr="00E72EB2">
        <w:rPr>
          <w:rFonts w:ascii="Arial" w:eastAsia="SimSun" w:hAnsi="Arial" w:cs="Arial"/>
          <w:color w:val="000000"/>
          <w:kern w:val="2"/>
          <w:lang w:eastAsia="zh-CN" w:bidi="hi-IN"/>
        </w:rPr>
        <w:t xml:space="preserve">13. Wynagrodzenie, o którym mowa w ust. 11, dotyczy wyłącznie należności powstałych po zaakceptowaniu przez Zamawiającego umowy o podwykonawstwo, której przedmiotem są usługi, lub </w:t>
      </w:r>
      <w:r w:rsidRPr="00E72EB2">
        <w:rPr>
          <w:rFonts w:ascii="Arial" w:eastAsia="SimSun" w:hAnsi="Arial" w:cs="Arial"/>
          <w:color w:val="000000"/>
          <w:kern w:val="2"/>
          <w:lang w:eastAsia="zh-CN" w:bidi="hi-IN"/>
        </w:rPr>
        <w:lastRenderedPageBreak/>
        <w:t>po przedłożeniu Zamawiającemu poświadczonej za zgodność z oryginałem kopii umowy o podwykonawstwo, której przedmiotem są usługi.</w:t>
      </w:r>
    </w:p>
    <w:p w14:paraId="3C924A60" w14:textId="77777777" w:rsidR="00E72EB2" w:rsidRPr="00E72EB2" w:rsidRDefault="00E72EB2" w:rsidP="00E72EB2">
      <w:pPr>
        <w:spacing w:after="0" w:line="240" w:lineRule="auto"/>
        <w:jc w:val="both"/>
        <w:rPr>
          <w:rFonts w:ascii="Arial" w:eastAsia="SimSun" w:hAnsi="Arial" w:cs="Arial"/>
          <w:color w:val="000000"/>
          <w:kern w:val="2"/>
          <w:lang w:eastAsia="zh-CN" w:bidi="hi-IN"/>
        </w:rPr>
      </w:pPr>
      <w:r w:rsidRPr="00E72EB2">
        <w:rPr>
          <w:rFonts w:ascii="Arial" w:eastAsia="SimSun" w:hAnsi="Arial" w:cs="Arial"/>
          <w:color w:val="000000"/>
          <w:kern w:val="2"/>
          <w:lang w:eastAsia="zh-CN" w:bidi="hi-IN"/>
        </w:rPr>
        <w:t>14. Przed dokonaniem bezpośredniej zapłaty Zamawiający jest obowiązany umożliwić Wykonawcy zgłoszenie pisemnych uwag dotyczących zasadności bezpośredniej zapłaty wynagrodzenia Podwykonawcy. Zamawiający informuje o terminie zgłaszania uwag, nie krótszym niż 7 dni od dnia doręczenia tej informacji.</w:t>
      </w:r>
    </w:p>
    <w:p w14:paraId="533C235C" w14:textId="77777777" w:rsidR="00E72EB2" w:rsidRPr="00E72EB2" w:rsidRDefault="00E72EB2" w:rsidP="00E72EB2">
      <w:pPr>
        <w:spacing w:after="0" w:line="240" w:lineRule="auto"/>
        <w:jc w:val="both"/>
        <w:rPr>
          <w:rFonts w:ascii="Arial" w:eastAsia="SimSun" w:hAnsi="Arial" w:cs="Arial"/>
          <w:color w:val="000000"/>
          <w:kern w:val="2"/>
          <w:lang w:eastAsia="zh-CN" w:bidi="hi-IN"/>
        </w:rPr>
      </w:pPr>
      <w:r w:rsidRPr="00E72EB2">
        <w:rPr>
          <w:rFonts w:ascii="Arial" w:eastAsia="SimSun" w:hAnsi="Arial" w:cs="Arial"/>
          <w:color w:val="000000"/>
          <w:kern w:val="2"/>
          <w:lang w:eastAsia="zh-CN" w:bidi="hi-IN"/>
        </w:rPr>
        <w:t>15. W przypadku zgłoszenia uwag, o których mowa w ust. 13, w terminie wskazanym przez Zamawiającego, Zamawiający może:</w:t>
      </w:r>
    </w:p>
    <w:p w14:paraId="45255C22" w14:textId="77777777" w:rsidR="00E72EB2" w:rsidRPr="00E72EB2" w:rsidRDefault="00E72EB2" w:rsidP="00E72EB2">
      <w:pPr>
        <w:spacing w:after="0" w:line="240" w:lineRule="auto"/>
        <w:ind w:left="397" w:firstLine="57"/>
        <w:jc w:val="both"/>
        <w:rPr>
          <w:rFonts w:ascii="Arial" w:eastAsia="SimSun" w:hAnsi="Arial" w:cs="Arial"/>
          <w:color w:val="000000"/>
          <w:kern w:val="2"/>
          <w:lang w:eastAsia="zh-CN" w:bidi="hi-IN"/>
        </w:rPr>
      </w:pPr>
      <w:r w:rsidRPr="00E72EB2">
        <w:rPr>
          <w:rFonts w:ascii="Arial" w:eastAsia="SimSun" w:hAnsi="Arial" w:cs="Arial"/>
          <w:color w:val="000000"/>
          <w:kern w:val="2"/>
          <w:lang w:eastAsia="zh-CN" w:bidi="hi-IN"/>
        </w:rPr>
        <w:t xml:space="preserve">a) nie dokonać bezpośredniej zapłaty wynagrodzenia Podwykonawcy, jeżeli Wykonawca wykaże niezasadność takiej zapłaty, albo </w:t>
      </w:r>
    </w:p>
    <w:p w14:paraId="454C6AC7" w14:textId="77777777" w:rsidR="00E72EB2" w:rsidRPr="00E72EB2" w:rsidRDefault="00E72EB2" w:rsidP="00E72EB2">
      <w:pPr>
        <w:spacing w:after="0" w:line="240" w:lineRule="auto"/>
        <w:ind w:left="397" w:firstLine="57"/>
        <w:jc w:val="both"/>
        <w:rPr>
          <w:rFonts w:ascii="Arial" w:eastAsia="SimSun" w:hAnsi="Arial" w:cs="Arial"/>
          <w:color w:val="000000"/>
          <w:kern w:val="2"/>
          <w:lang w:eastAsia="zh-CN" w:bidi="hi-IN"/>
        </w:rPr>
      </w:pPr>
      <w:r w:rsidRPr="00E72EB2">
        <w:rPr>
          <w:rFonts w:ascii="Arial" w:eastAsia="SimSun" w:hAnsi="Arial" w:cs="Arial"/>
          <w:color w:val="000000"/>
          <w:kern w:val="2"/>
          <w:lang w:eastAsia="zh-CN" w:bidi="hi-IN"/>
        </w:rPr>
        <w:t xml:space="preserve">b) złożyć do depozytu sądowego kwotę potrzebną na pokrycie wynagrodzenia Podwykonawcy w przypadku istnienia zasadniczej wątpliwości Zamawiającego co do wysokości należnej zapłaty lub podmiotu, któremu płatność się należy, albo </w:t>
      </w:r>
    </w:p>
    <w:p w14:paraId="1FA939C0" w14:textId="77777777" w:rsidR="00E72EB2" w:rsidRPr="00E72EB2" w:rsidRDefault="00E72EB2" w:rsidP="00E72EB2">
      <w:pPr>
        <w:spacing w:after="0" w:line="240" w:lineRule="auto"/>
        <w:ind w:left="397" w:firstLine="57"/>
        <w:jc w:val="both"/>
        <w:rPr>
          <w:rFonts w:ascii="Arial" w:eastAsia="SimSun" w:hAnsi="Arial" w:cs="Arial"/>
          <w:color w:val="000000"/>
          <w:kern w:val="2"/>
          <w:lang w:eastAsia="zh-CN" w:bidi="hi-IN"/>
        </w:rPr>
      </w:pPr>
      <w:r w:rsidRPr="00E72EB2">
        <w:rPr>
          <w:rFonts w:ascii="Arial" w:eastAsia="SimSun" w:hAnsi="Arial" w:cs="Arial"/>
          <w:color w:val="000000"/>
          <w:kern w:val="2"/>
          <w:lang w:eastAsia="zh-CN" w:bidi="hi-IN"/>
        </w:rPr>
        <w:t>c) dokonać bezpośredniej zapłaty wynagrodzenia Podwykonawcy, jeżeli Podwykonawca wykaże zasadność takiej zapłaty.</w:t>
      </w:r>
    </w:p>
    <w:p w14:paraId="3A192BFB" w14:textId="77777777" w:rsidR="00E72EB2" w:rsidRPr="00E72EB2" w:rsidRDefault="00E72EB2" w:rsidP="00E72EB2">
      <w:pPr>
        <w:spacing w:after="0" w:line="240" w:lineRule="auto"/>
        <w:jc w:val="both"/>
        <w:rPr>
          <w:rFonts w:ascii="Arial" w:eastAsia="SimSun" w:hAnsi="Arial" w:cs="Arial"/>
          <w:color w:val="000000"/>
          <w:kern w:val="2"/>
          <w:lang w:eastAsia="zh-CN" w:bidi="hi-IN"/>
        </w:rPr>
      </w:pPr>
      <w:r w:rsidRPr="00E72EB2">
        <w:rPr>
          <w:rFonts w:ascii="Arial" w:eastAsia="SimSun" w:hAnsi="Arial" w:cs="Arial"/>
          <w:color w:val="000000"/>
          <w:kern w:val="2"/>
          <w:lang w:eastAsia="zh-CN" w:bidi="hi-IN"/>
        </w:rPr>
        <w:t>16. Bezpośrednia zapłata obejmuje wyłącznie należne wynagrodzenie (kwotę główną) bez odsetek, należnych Podwykonawcy.</w:t>
      </w:r>
    </w:p>
    <w:p w14:paraId="72B8FC9F" w14:textId="77777777" w:rsidR="00E72EB2" w:rsidRPr="00E72EB2" w:rsidRDefault="00E72EB2" w:rsidP="00E72EB2">
      <w:pPr>
        <w:spacing w:after="0" w:line="240" w:lineRule="auto"/>
        <w:jc w:val="both"/>
        <w:rPr>
          <w:rFonts w:ascii="Arial" w:eastAsia="SimSun" w:hAnsi="Arial" w:cs="Arial"/>
          <w:color w:val="000000"/>
          <w:kern w:val="2"/>
          <w:lang w:eastAsia="zh-CN" w:bidi="hi-IN"/>
        </w:rPr>
      </w:pPr>
      <w:r w:rsidRPr="00E72EB2">
        <w:rPr>
          <w:rFonts w:ascii="Arial" w:hAnsi="Arial" w:cs="Arial"/>
          <w:lang w:eastAsia="zh-CN"/>
        </w:rPr>
        <w:t xml:space="preserve">17. </w:t>
      </w:r>
      <w:r w:rsidRPr="00E72EB2">
        <w:rPr>
          <w:rFonts w:ascii="Arial" w:eastAsia="SimSun" w:hAnsi="Arial" w:cs="Arial"/>
          <w:color w:val="000000"/>
          <w:kern w:val="2"/>
          <w:lang w:eastAsia="zh-CN" w:bidi="hi-IN"/>
        </w:rPr>
        <w:t>W przypadku dokonania bezpośredniej zapłaty Podwykonawcy, Zamawiający potrąci kwotę wypłaconego wynagrodzenia z wynagrodzenia należnego Wykonawcy. Jeśli nie jest możliwe potrącenie wypłaconej kwoty z wynagrodzenia należnego Wykonawcy, Wykonawca dokona zwrotu Zamawiającemu tej kwoty w pełnej wysokości.</w:t>
      </w:r>
    </w:p>
    <w:p w14:paraId="3DC041B2" w14:textId="77777777" w:rsidR="00E72EB2" w:rsidRPr="00E72EB2" w:rsidRDefault="00E72EB2" w:rsidP="00E72EB2">
      <w:pPr>
        <w:spacing w:after="0" w:line="240" w:lineRule="auto"/>
        <w:jc w:val="both"/>
        <w:rPr>
          <w:rFonts w:ascii="Arial" w:eastAsia="SimSun" w:hAnsi="Arial" w:cs="Arial"/>
          <w:color w:val="000000"/>
          <w:kern w:val="2"/>
          <w:lang w:eastAsia="zh-CN" w:bidi="hi-IN"/>
        </w:rPr>
      </w:pPr>
      <w:r w:rsidRPr="00E72EB2">
        <w:rPr>
          <w:rFonts w:ascii="Arial" w:eastAsia="SimSun" w:hAnsi="Arial" w:cs="Arial"/>
          <w:color w:val="000000"/>
          <w:kern w:val="2"/>
          <w:lang w:eastAsia="zh-CN" w:bidi="hi-IN"/>
        </w:rPr>
        <w:t xml:space="preserve">18. Wykonawca wyraża zgodę na potrącenie przez Zamawiającego, z jego wynagrodzenia, nie zapłaconych w terminie należności Podwykonawcom i dokonanie zapłaty należnego Podwykonawcom wynagrodzenia. </w:t>
      </w:r>
    </w:p>
    <w:p w14:paraId="13A50CBA" w14:textId="77777777" w:rsidR="00E72EB2" w:rsidRPr="00E72EB2" w:rsidRDefault="00E72EB2" w:rsidP="00E72EB2">
      <w:pPr>
        <w:spacing w:after="0" w:line="240" w:lineRule="auto"/>
        <w:jc w:val="both"/>
        <w:rPr>
          <w:rFonts w:ascii="Arial" w:eastAsia="SimSun" w:hAnsi="Arial" w:cs="Arial"/>
          <w:color w:val="000000"/>
          <w:lang w:eastAsia="zh-CN"/>
        </w:rPr>
      </w:pPr>
      <w:r w:rsidRPr="00E72EB2">
        <w:rPr>
          <w:rFonts w:ascii="Arial" w:eastAsia="SimSun" w:hAnsi="Arial" w:cs="Arial"/>
          <w:color w:val="000000"/>
          <w:kern w:val="2"/>
          <w:lang w:eastAsia="zh-CN" w:bidi="hi-IN"/>
        </w:rPr>
        <w:t>19. Konieczność wielokrotnego dokonywania bezpośredniej zapłaty Podwykonawcy lub konieczność dokonania bezpośrednich zapłat na sumę większą niż 5% wartości umowy w sprawie zamówienia publicznego może stanowić podstawę do odstąpienia od umowy w sprawie zamówienia publicznego przez Zamawiającego.</w:t>
      </w:r>
    </w:p>
    <w:p w14:paraId="3DE604DA" w14:textId="77777777" w:rsidR="00E72EB2" w:rsidRPr="00E72EB2" w:rsidRDefault="00E72EB2" w:rsidP="00E72EB2">
      <w:pPr>
        <w:spacing w:after="0" w:line="240" w:lineRule="auto"/>
        <w:jc w:val="both"/>
        <w:rPr>
          <w:rFonts w:ascii="Arial" w:eastAsia="SimSun" w:hAnsi="Arial" w:cs="Arial"/>
          <w:color w:val="000000"/>
          <w:lang w:eastAsia="zh-CN"/>
        </w:rPr>
      </w:pPr>
      <w:r w:rsidRPr="00E72EB2">
        <w:rPr>
          <w:rFonts w:ascii="Arial" w:eastAsia="SimSun" w:hAnsi="Arial" w:cs="Arial"/>
          <w:color w:val="000000"/>
          <w:lang w:eastAsia="zh-CN"/>
        </w:rPr>
        <w:t>20. Zasady zawierania umowy o podwykonawstwo stosuje się odpowiednio do umów z dalszymi Podwykonawcami.</w:t>
      </w:r>
    </w:p>
    <w:p w14:paraId="3C54EB66" w14:textId="77777777" w:rsidR="00E72EB2" w:rsidRPr="00E72EB2" w:rsidRDefault="00E72EB2" w:rsidP="00E72EB2">
      <w:pPr>
        <w:spacing w:after="0" w:line="240" w:lineRule="auto"/>
        <w:jc w:val="both"/>
        <w:rPr>
          <w:rFonts w:ascii="Arial" w:eastAsia="SimSun;宋体" w:hAnsi="Arial" w:cs="Arial"/>
          <w:kern w:val="2"/>
          <w:lang w:eastAsia="zh-CN" w:bidi="hi-IN"/>
        </w:rPr>
      </w:pPr>
    </w:p>
    <w:p w14:paraId="20D7777B" w14:textId="77777777" w:rsidR="00E72EB2" w:rsidRPr="00E72EB2" w:rsidRDefault="00E72EB2" w:rsidP="00E72EB2">
      <w:pPr>
        <w:spacing w:after="0" w:line="240" w:lineRule="auto"/>
        <w:jc w:val="center"/>
        <w:rPr>
          <w:rFonts w:ascii="Arial" w:hAnsi="Arial" w:cs="Arial"/>
          <w:lang w:eastAsia="zh-CN"/>
        </w:rPr>
      </w:pPr>
      <w:r w:rsidRPr="00E72EB2">
        <w:rPr>
          <w:rFonts w:ascii="Arial" w:eastAsia="SimSun;宋体" w:hAnsi="Arial" w:cs="Arial"/>
          <w:b/>
          <w:kern w:val="2"/>
          <w:lang w:eastAsia="zh-CN" w:bidi="hi-IN"/>
        </w:rPr>
        <w:t>§ 9</w:t>
      </w:r>
    </w:p>
    <w:p w14:paraId="050F71D8" w14:textId="77777777" w:rsidR="00E72EB2" w:rsidRPr="00E72EB2" w:rsidRDefault="00E72EB2" w:rsidP="00E72EB2">
      <w:pPr>
        <w:numPr>
          <w:ilvl w:val="0"/>
          <w:numId w:val="13"/>
        </w:numPr>
        <w:spacing w:after="0" w:line="240" w:lineRule="auto"/>
        <w:contextualSpacing/>
        <w:jc w:val="both"/>
        <w:rPr>
          <w:rFonts w:ascii="Arial" w:hAnsi="Arial" w:cs="Arial"/>
          <w:lang w:eastAsia="zh-CN"/>
        </w:rPr>
      </w:pPr>
      <w:r w:rsidRPr="00E72EB2">
        <w:rPr>
          <w:rFonts w:ascii="Arial" w:hAnsi="Arial" w:cs="Arial"/>
          <w:lang w:eastAsia="zh-CN"/>
        </w:rPr>
        <w:t>Zamawiający dopuszcza zmianę postanowień umowy, oprócz opisanych w przepisach ustawy Prawo zamówień publicznych w art. 455 PZP, w stosunku do treści oferty, na podstawie której dokonano wyboru Wykonawcy w razie wystąpienia następujących okoliczności, z uwzględnieniem podanych warunków ich wprowadzenia:</w:t>
      </w:r>
    </w:p>
    <w:p w14:paraId="3C8F1BDF" w14:textId="77777777" w:rsidR="00E72EB2" w:rsidRPr="00E72EB2" w:rsidRDefault="00E72EB2" w:rsidP="00E72EB2">
      <w:pPr>
        <w:numPr>
          <w:ilvl w:val="0"/>
          <w:numId w:val="14"/>
        </w:numPr>
        <w:spacing w:after="0" w:line="240" w:lineRule="auto"/>
        <w:ind w:left="850" w:hanging="283"/>
        <w:contextualSpacing/>
        <w:jc w:val="both"/>
        <w:rPr>
          <w:rFonts w:ascii="Arial" w:hAnsi="Arial" w:cs="Arial"/>
          <w:lang w:eastAsia="zh-CN"/>
        </w:rPr>
      </w:pPr>
      <w:r w:rsidRPr="00E72EB2">
        <w:rPr>
          <w:rFonts w:ascii="Arial" w:hAnsi="Arial" w:cs="Arial"/>
          <w:lang w:eastAsia="zh-CN"/>
        </w:rPr>
        <w:t>zmiany numeru rachunku bankowego, nazwy i innych danych Stron umowy, w przypadku zmiany tych danych,</w:t>
      </w:r>
    </w:p>
    <w:p w14:paraId="592D20E3" w14:textId="77777777" w:rsidR="00E72EB2" w:rsidRPr="00E72EB2" w:rsidRDefault="00E72EB2" w:rsidP="00E72EB2">
      <w:pPr>
        <w:numPr>
          <w:ilvl w:val="0"/>
          <w:numId w:val="14"/>
        </w:numPr>
        <w:spacing w:after="0" w:line="240" w:lineRule="auto"/>
        <w:ind w:left="850" w:hanging="283"/>
        <w:contextualSpacing/>
        <w:jc w:val="both"/>
        <w:rPr>
          <w:rFonts w:ascii="Arial" w:hAnsi="Arial" w:cs="Arial"/>
          <w:lang w:eastAsia="zh-CN"/>
        </w:rPr>
      </w:pPr>
      <w:r w:rsidRPr="00E72EB2">
        <w:rPr>
          <w:rFonts w:ascii="Arial" w:hAnsi="Arial" w:cs="Arial"/>
          <w:lang w:eastAsia="zh-CN"/>
        </w:rPr>
        <w:t>zmiany cen na niższe niż zaoferowane,</w:t>
      </w:r>
    </w:p>
    <w:p w14:paraId="33538D5E" w14:textId="77777777" w:rsidR="00E72EB2" w:rsidRPr="00E72EB2" w:rsidRDefault="00E72EB2" w:rsidP="00E72EB2">
      <w:pPr>
        <w:numPr>
          <w:ilvl w:val="0"/>
          <w:numId w:val="14"/>
        </w:numPr>
        <w:spacing w:after="0" w:line="240" w:lineRule="auto"/>
        <w:ind w:left="850" w:hanging="283"/>
        <w:contextualSpacing/>
        <w:jc w:val="both"/>
        <w:rPr>
          <w:rFonts w:ascii="Arial" w:hAnsi="Arial" w:cs="Arial"/>
          <w:lang w:eastAsia="zh-CN"/>
        </w:rPr>
      </w:pPr>
      <w:r w:rsidRPr="00E72EB2">
        <w:rPr>
          <w:rFonts w:ascii="Arial" w:hAnsi="Arial" w:cs="Arial"/>
          <w:lang w:eastAsia="zh-CN"/>
        </w:rPr>
        <w:t>zmiany stawki podatku VAT – przez odpowiednią zmianę wynagrodzenia brutto Wykonawcy. Strony są zobowiązane do niezwłocznego zawarcia odpowiedniego aneksu w przypadku wystąpienia zmiany stawki podatku VAT,</w:t>
      </w:r>
    </w:p>
    <w:p w14:paraId="27630E04" w14:textId="77777777" w:rsidR="00E72EB2" w:rsidRPr="00E72EB2" w:rsidRDefault="00E72EB2" w:rsidP="00E72EB2">
      <w:pPr>
        <w:numPr>
          <w:ilvl w:val="0"/>
          <w:numId w:val="14"/>
        </w:numPr>
        <w:spacing w:after="0" w:line="240" w:lineRule="auto"/>
        <w:ind w:left="850" w:hanging="283"/>
        <w:contextualSpacing/>
        <w:jc w:val="both"/>
        <w:rPr>
          <w:rFonts w:ascii="Arial" w:hAnsi="Arial" w:cs="Arial"/>
          <w:lang w:eastAsia="zh-CN"/>
        </w:rPr>
      </w:pPr>
      <w:r w:rsidRPr="00E72EB2">
        <w:rPr>
          <w:rFonts w:ascii="Arial" w:hAnsi="Arial" w:cs="Arial"/>
          <w:lang w:eastAsia="zh-CN"/>
        </w:rPr>
        <w:t>zmiany terminu wykonania umowy o okres nie dłuższy niż 30 dni z powodów działania siły wyższej.</w:t>
      </w:r>
    </w:p>
    <w:p w14:paraId="1E1D7224" w14:textId="77777777" w:rsidR="00E72EB2" w:rsidRPr="00E72EB2" w:rsidRDefault="00E72EB2" w:rsidP="00E72EB2">
      <w:pPr>
        <w:numPr>
          <w:ilvl w:val="0"/>
          <w:numId w:val="10"/>
        </w:numPr>
        <w:spacing w:after="0" w:line="240" w:lineRule="auto"/>
        <w:contextualSpacing/>
        <w:jc w:val="both"/>
        <w:rPr>
          <w:rFonts w:ascii="Arial" w:hAnsi="Arial" w:cs="Arial"/>
          <w:lang w:eastAsia="zh-CN"/>
        </w:rPr>
      </w:pPr>
      <w:r w:rsidRPr="00E72EB2">
        <w:rPr>
          <w:rFonts w:ascii="Arial" w:hAnsi="Arial" w:cs="Arial"/>
          <w:lang w:eastAsia="zh-CN"/>
        </w:rPr>
        <w:t>Zmiany określone w punkcie poprzedzającym nie mogą być niekorzystne dla Zamawiającego, w szczególności nie mogą skutkować niekorzystną dla niego zmianą wartości umowy, z wyłączeniem pkt d) ust. 1 powyżej.</w:t>
      </w:r>
    </w:p>
    <w:p w14:paraId="6AB09BE1" w14:textId="77777777" w:rsidR="00E72EB2" w:rsidRPr="00E72EB2" w:rsidRDefault="00E72EB2" w:rsidP="00E72EB2">
      <w:pPr>
        <w:numPr>
          <w:ilvl w:val="0"/>
          <w:numId w:val="10"/>
        </w:numPr>
        <w:spacing w:after="0" w:line="240" w:lineRule="auto"/>
        <w:contextualSpacing/>
        <w:jc w:val="both"/>
        <w:rPr>
          <w:rFonts w:ascii="Arial" w:hAnsi="Arial" w:cs="Arial"/>
          <w:lang w:eastAsia="zh-CN"/>
        </w:rPr>
      </w:pPr>
      <w:r w:rsidRPr="00E72EB2">
        <w:rPr>
          <w:rFonts w:ascii="Arial" w:hAnsi="Arial" w:cs="Arial"/>
          <w:lang w:eastAsia="zh-CN"/>
        </w:rPr>
        <w:t xml:space="preserve">Wniosek o dokonanie zmiany umowy należy przedłożyć na piśmie, a okoliczności mogące stanowić podstawę zmiany umowy powinny być uzasadnione i w miarę możliwości również udokumentowane przez Wykonawcę. </w:t>
      </w:r>
    </w:p>
    <w:p w14:paraId="1458E78C" w14:textId="77777777" w:rsidR="00E72EB2" w:rsidRPr="00E72EB2" w:rsidRDefault="00E72EB2" w:rsidP="00E72EB2">
      <w:pPr>
        <w:numPr>
          <w:ilvl w:val="0"/>
          <w:numId w:val="10"/>
        </w:numPr>
        <w:spacing w:after="0" w:line="240" w:lineRule="auto"/>
        <w:contextualSpacing/>
        <w:jc w:val="both"/>
        <w:rPr>
          <w:rFonts w:ascii="Arial" w:hAnsi="Arial" w:cs="Arial"/>
          <w:lang w:eastAsia="zh-CN"/>
        </w:rPr>
      </w:pPr>
      <w:r w:rsidRPr="00E72EB2">
        <w:rPr>
          <w:rFonts w:ascii="Arial" w:hAnsi="Arial" w:cs="Arial"/>
          <w:lang w:eastAsia="zh-CN"/>
        </w:rPr>
        <w:t>Zmiana umowy wymaga zgody obydwu stron.</w:t>
      </w:r>
    </w:p>
    <w:p w14:paraId="31B7B369" w14:textId="77777777" w:rsidR="00E72EB2" w:rsidRPr="00E72EB2" w:rsidRDefault="00E72EB2" w:rsidP="00E72EB2">
      <w:pPr>
        <w:numPr>
          <w:ilvl w:val="0"/>
          <w:numId w:val="10"/>
        </w:numPr>
        <w:spacing w:after="0" w:line="240" w:lineRule="auto"/>
        <w:contextualSpacing/>
        <w:jc w:val="both"/>
        <w:rPr>
          <w:rFonts w:ascii="Arial" w:hAnsi="Arial" w:cs="Arial"/>
          <w:lang w:eastAsia="zh-CN"/>
        </w:rPr>
      </w:pPr>
      <w:r w:rsidRPr="00E72EB2">
        <w:rPr>
          <w:rFonts w:ascii="Arial" w:eastAsia="SimSun;宋体" w:hAnsi="Arial" w:cs="Arial"/>
          <w:kern w:val="2"/>
          <w:lang w:eastAsia="zh-CN" w:bidi="hi-IN"/>
        </w:rPr>
        <w:t>Zmiana umowy wymaga zawarcia pisemnego aneksu.</w:t>
      </w:r>
    </w:p>
    <w:p w14:paraId="6F6A9CE8" w14:textId="77777777" w:rsidR="00E72EB2" w:rsidRPr="00E72EB2" w:rsidRDefault="00E72EB2" w:rsidP="00E72EB2">
      <w:pPr>
        <w:spacing w:after="0" w:line="240" w:lineRule="auto"/>
        <w:ind w:left="1080"/>
        <w:contextualSpacing/>
        <w:jc w:val="both"/>
        <w:rPr>
          <w:rFonts w:ascii="Arial" w:eastAsia="SimSun;宋体" w:hAnsi="Arial" w:cs="Arial"/>
          <w:kern w:val="2"/>
          <w:lang w:eastAsia="zh-CN" w:bidi="hi-IN"/>
        </w:rPr>
      </w:pPr>
    </w:p>
    <w:p w14:paraId="68126159" w14:textId="77777777" w:rsidR="00E72EB2" w:rsidRPr="00E72EB2" w:rsidRDefault="00E72EB2" w:rsidP="00E72EB2">
      <w:pPr>
        <w:spacing w:after="0" w:line="240" w:lineRule="auto"/>
        <w:jc w:val="center"/>
        <w:rPr>
          <w:rFonts w:ascii="Arial" w:hAnsi="Arial" w:cs="Arial"/>
          <w:lang w:eastAsia="zh-CN"/>
        </w:rPr>
      </w:pPr>
      <w:r w:rsidRPr="00E72EB2">
        <w:rPr>
          <w:rFonts w:ascii="Arial" w:eastAsia="SimSun;宋体" w:hAnsi="Arial" w:cs="Arial"/>
          <w:b/>
          <w:kern w:val="2"/>
          <w:lang w:eastAsia="zh-CN" w:bidi="hi-IN"/>
        </w:rPr>
        <w:t>§ 10</w:t>
      </w:r>
    </w:p>
    <w:p w14:paraId="242D70EB" w14:textId="77777777" w:rsidR="00E72EB2" w:rsidRPr="00E72EB2" w:rsidRDefault="00E72EB2" w:rsidP="00E72EB2">
      <w:pPr>
        <w:spacing w:after="0" w:line="240" w:lineRule="auto"/>
        <w:jc w:val="both"/>
        <w:rPr>
          <w:rFonts w:ascii="Arial" w:hAnsi="Arial" w:cs="Arial"/>
          <w:lang w:eastAsia="zh-CN"/>
        </w:rPr>
      </w:pPr>
      <w:r w:rsidRPr="00E72EB2">
        <w:rPr>
          <w:rFonts w:ascii="Arial" w:eastAsia="SimSun;宋体" w:hAnsi="Arial" w:cs="Arial"/>
          <w:kern w:val="2"/>
          <w:lang w:eastAsia="zh-CN" w:bidi="hi-IN"/>
        </w:rPr>
        <w:t>1. Zamawiającemu przysługuje prawo wypowiedzenia niniejszej umowy w razie, gdy:</w:t>
      </w:r>
    </w:p>
    <w:p w14:paraId="7E51BC30" w14:textId="77777777" w:rsidR="00E72EB2" w:rsidRPr="00E72EB2" w:rsidRDefault="00E72EB2" w:rsidP="00E72EB2">
      <w:pPr>
        <w:spacing w:after="0" w:line="240" w:lineRule="auto"/>
        <w:jc w:val="both"/>
        <w:rPr>
          <w:rFonts w:ascii="Arial" w:hAnsi="Arial" w:cs="Arial"/>
          <w:lang w:eastAsia="zh-CN"/>
        </w:rPr>
      </w:pPr>
      <w:r w:rsidRPr="00E72EB2">
        <w:rPr>
          <w:rFonts w:ascii="Arial" w:eastAsia="SimSun;宋体" w:hAnsi="Arial" w:cs="Arial"/>
          <w:kern w:val="2"/>
          <w:lang w:eastAsia="zh-CN" w:bidi="hi-IN"/>
        </w:rPr>
        <w:tab/>
        <w:t xml:space="preserve">1) Wykonawca zawiesza działalność, staje się niewypłacalny, następuje ogłoszenie jego </w:t>
      </w:r>
      <w:r w:rsidRPr="00E72EB2">
        <w:rPr>
          <w:rFonts w:ascii="Arial" w:eastAsia="SimSun;宋体" w:hAnsi="Arial" w:cs="Arial"/>
          <w:kern w:val="2"/>
          <w:lang w:eastAsia="zh-CN" w:bidi="hi-IN"/>
        </w:rPr>
        <w:tab/>
        <w:t>upadłości lub otwarcie likwidacji;</w:t>
      </w:r>
    </w:p>
    <w:p w14:paraId="20AD6EF5" w14:textId="77777777" w:rsidR="00E72EB2" w:rsidRPr="00E72EB2" w:rsidRDefault="00E72EB2" w:rsidP="00E72EB2">
      <w:pPr>
        <w:spacing w:after="0" w:line="240" w:lineRule="auto"/>
        <w:jc w:val="both"/>
        <w:rPr>
          <w:rFonts w:ascii="Arial" w:hAnsi="Arial" w:cs="Arial"/>
          <w:lang w:eastAsia="zh-CN"/>
        </w:rPr>
      </w:pPr>
      <w:r w:rsidRPr="00E72EB2">
        <w:rPr>
          <w:rFonts w:ascii="Arial" w:eastAsia="SimSun;宋体" w:hAnsi="Arial" w:cs="Arial"/>
          <w:kern w:val="2"/>
          <w:lang w:eastAsia="zh-CN" w:bidi="hi-IN"/>
        </w:rPr>
        <w:lastRenderedPageBreak/>
        <w:tab/>
        <w:t xml:space="preserve">2) wobec Wykonawcy zostanie wszczęte postępowanie restrukturyzacyjne lub egzekucyjne, </w:t>
      </w:r>
      <w:r w:rsidRPr="00E72EB2">
        <w:rPr>
          <w:rFonts w:ascii="Arial" w:eastAsia="SimSun;宋体" w:hAnsi="Arial" w:cs="Arial"/>
          <w:kern w:val="2"/>
          <w:lang w:eastAsia="zh-CN" w:bidi="hi-IN"/>
        </w:rPr>
        <w:tab/>
        <w:t xml:space="preserve">które w ocenie Zamawiającego może uniemożliwić prawidłowe i terminowe wykonanie </w:t>
      </w:r>
      <w:r w:rsidRPr="00E72EB2">
        <w:rPr>
          <w:rFonts w:ascii="Arial" w:eastAsia="SimSun;宋体" w:hAnsi="Arial" w:cs="Arial"/>
          <w:kern w:val="2"/>
          <w:lang w:eastAsia="zh-CN" w:bidi="hi-IN"/>
        </w:rPr>
        <w:tab/>
        <w:t>przedmiotu umowy;</w:t>
      </w:r>
    </w:p>
    <w:p w14:paraId="388667AC" w14:textId="77777777" w:rsidR="00E72EB2" w:rsidRPr="00E72EB2" w:rsidRDefault="00E72EB2" w:rsidP="00E72EB2">
      <w:pPr>
        <w:spacing w:after="0" w:line="240" w:lineRule="auto"/>
        <w:jc w:val="both"/>
        <w:rPr>
          <w:rFonts w:ascii="Arial" w:hAnsi="Arial" w:cs="Arial"/>
          <w:lang w:eastAsia="zh-CN"/>
        </w:rPr>
      </w:pPr>
      <w:r w:rsidRPr="00E72EB2">
        <w:rPr>
          <w:rFonts w:ascii="Arial" w:eastAsia="SimSun;宋体" w:hAnsi="Arial" w:cs="Arial"/>
          <w:kern w:val="2"/>
          <w:lang w:eastAsia="zh-CN" w:bidi="hi-IN"/>
        </w:rPr>
        <w:tab/>
        <w:t xml:space="preserve">3) wysokość kar umownych naliczonych Wykonawcy z przyczyn wskazanych </w:t>
      </w:r>
      <w:r w:rsidRPr="00E72EB2">
        <w:rPr>
          <w:rFonts w:ascii="Arial" w:eastAsia="SimSun;宋体" w:hAnsi="Arial" w:cs="Arial"/>
          <w:b/>
          <w:bCs/>
          <w:kern w:val="2"/>
          <w:lang w:eastAsia="zh-CN" w:bidi="hi-IN"/>
        </w:rPr>
        <w:t>w § 7 ust. 1</w:t>
      </w:r>
      <w:r w:rsidRPr="00E72EB2">
        <w:rPr>
          <w:rFonts w:ascii="Arial" w:eastAsia="SimSun;宋体" w:hAnsi="Arial" w:cs="Arial"/>
          <w:kern w:val="2"/>
          <w:lang w:eastAsia="zh-CN" w:bidi="hi-IN"/>
        </w:rPr>
        <w:t xml:space="preserve"> </w:t>
      </w:r>
      <w:r w:rsidRPr="00E72EB2">
        <w:rPr>
          <w:rFonts w:ascii="Arial" w:eastAsia="SimSun;宋体" w:hAnsi="Arial" w:cs="Arial"/>
          <w:kern w:val="2"/>
          <w:lang w:eastAsia="zh-CN" w:bidi="hi-IN"/>
        </w:rPr>
        <w:tab/>
        <w:t>przekracza 15% wynagrodzenia umownego brutto Wykonawcy.</w:t>
      </w:r>
    </w:p>
    <w:p w14:paraId="174413F1" w14:textId="77777777" w:rsidR="00E72EB2" w:rsidRPr="00E72EB2" w:rsidRDefault="00E72EB2" w:rsidP="00E72EB2">
      <w:pPr>
        <w:spacing w:after="0" w:line="240" w:lineRule="auto"/>
        <w:jc w:val="both"/>
        <w:rPr>
          <w:rFonts w:ascii="Arial" w:hAnsi="Arial" w:cs="Arial"/>
          <w:lang w:eastAsia="zh-CN"/>
        </w:rPr>
      </w:pPr>
      <w:r w:rsidRPr="00E72EB2">
        <w:rPr>
          <w:rFonts w:ascii="Arial" w:eastAsia="SimSun;宋体" w:hAnsi="Arial" w:cs="Arial"/>
          <w:kern w:val="2"/>
          <w:lang w:eastAsia="zh-CN" w:bidi="hi-IN"/>
        </w:rPr>
        <w:t>2. Wypowiedzenie, o którym mowa w ust. 1 nastąpi w terminie 14 dni od powzięcia przez Zamawiającego informacji o wystąpieniu powodu, o którym mowa w ust. 1.</w:t>
      </w:r>
    </w:p>
    <w:p w14:paraId="29BDD1F4" w14:textId="77777777" w:rsidR="00E72EB2" w:rsidRPr="00E72EB2" w:rsidRDefault="00E72EB2" w:rsidP="00E72EB2">
      <w:pPr>
        <w:spacing w:after="0" w:line="240" w:lineRule="auto"/>
        <w:jc w:val="both"/>
        <w:rPr>
          <w:rFonts w:ascii="Arial" w:hAnsi="Arial" w:cs="Arial"/>
          <w:lang w:eastAsia="zh-CN"/>
        </w:rPr>
      </w:pPr>
      <w:r w:rsidRPr="00E72EB2">
        <w:rPr>
          <w:rFonts w:ascii="Arial" w:eastAsia="SimSun;宋体" w:hAnsi="Arial" w:cs="Arial"/>
          <w:kern w:val="2"/>
          <w:lang w:eastAsia="zh-CN" w:bidi="hi-IN"/>
        </w:rPr>
        <w:t>3. Wykonawcy nie przysługuje żadne odszkodowanie, w tym z tytułu utraconych korzyści na skutek wypowiedzenia Umowy w trybie ust. 1.</w:t>
      </w:r>
    </w:p>
    <w:p w14:paraId="722C4977" w14:textId="77777777" w:rsidR="00E72EB2" w:rsidRPr="00E72EB2" w:rsidRDefault="00E72EB2" w:rsidP="00E72EB2">
      <w:pPr>
        <w:spacing w:after="0" w:line="240" w:lineRule="auto"/>
        <w:jc w:val="both"/>
        <w:rPr>
          <w:rFonts w:ascii="Arial" w:hAnsi="Arial" w:cs="Arial"/>
          <w:lang w:eastAsia="zh-CN"/>
        </w:rPr>
      </w:pPr>
      <w:r w:rsidRPr="00E72EB2">
        <w:rPr>
          <w:rFonts w:ascii="Arial" w:eastAsia="SimSun;宋体" w:hAnsi="Arial" w:cs="Arial"/>
          <w:kern w:val="2"/>
          <w:lang w:eastAsia="zh-CN" w:bidi="hi-IN"/>
        </w:rPr>
        <w:t>4. Oprócz przypadków wynikających z przepisów kodeksu cywilnego, Zamawiającemu przysługuje prawo odstąpienia od umowy, gdy:</w:t>
      </w:r>
    </w:p>
    <w:p w14:paraId="280B538B" w14:textId="77777777" w:rsidR="00E72EB2" w:rsidRPr="00E72EB2" w:rsidRDefault="00E72EB2" w:rsidP="00E72EB2">
      <w:pPr>
        <w:spacing w:after="0" w:line="240" w:lineRule="auto"/>
        <w:jc w:val="both"/>
        <w:rPr>
          <w:rFonts w:ascii="Arial" w:hAnsi="Arial" w:cs="Arial"/>
          <w:lang w:eastAsia="zh-CN"/>
        </w:rPr>
      </w:pPr>
      <w:r w:rsidRPr="00E72EB2">
        <w:rPr>
          <w:rFonts w:ascii="Arial" w:eastAsia="SimSun;宋体" w:hAnsi="Arial" w:cs="Arial"/>
          <w:kern w:val="2"/>
          <w:lang w:eastAsia="zh-CN" w:bidi="hi-IN"/>
        </w:rPr>
        <w:t>1) Wykonawca przerwał, z przyczyn leżących po stronie Wykonawcy, realizację przedmiotu umowy, a przerwa ta trwa dłużej niż 30 dni,</w:t>
      </w:r>
    </w:p>
    <w:p w14:paraId="5590B1F8" w14:textId="77777777" w:rsidR="00E72EB2" w:rsidRPr="00E72EB2" w:rsidRDefault="00E72EB2" w:rsidP="00E72EB2">
      <w:pPr>
        <w:spacing w:after="0" w:line="240" w:lineRule="auto"/>
        <w:jc w:val="both"/>
        <w:rPr>
          <w:rFonts w:ascii="Arial" w:hAnsi="Arial" w:cs="Arial"/>
          <w:lang w:eastAsia="zh-CN"/>
        </w:rPr>
      </w:pPr>
      <w:r w:rsidRPr="00E72EB2">
        <w:rPr>
          <w:rFonts w:ascii="Arial" w:eastAsia="SimSun;宋体" w:hAnsi="Arial" w:cs="Arial"/>
          <w:kern w:val="2"/>
          <w:lang w:eastAsia="zh-CN" w:bidi="hi-IN"/>
        </w:rPr>
        <w:t>2) Wystąpi istotna zmiana okoliczności powodująca, że wykonanie umowy nie leży w interesie publicznym, czego nie może było przewidzieć w chwili zawarcia umowy – odstąpienie od umowy w tym przypadku może nastąpić w terminie 30 dni od dnia powzięcia wiadomości o tych okolicznościach,</w:t>
      </w:r>
    </w:p>
    <w:p w14:paraId="2B0852F5" w14:textId="77777777" w:rsidR="00E72EB2" w:rsidRPr="00E72EB2" w:rsidRDefault="00E72EB2" w:rsidP="00E72EB2">
      <w:pPr>
        <w:spacing w:after="0" w:line="240" w:lineRule="auto"/>
        <w:jc w:val="both"/>
        <w:rPr>
          <w:rFonts w:ascii="Arial" w:hAnsi="Arial" w:cs="Arial"/>
          <w:lang w:eastAsia="zh-CN"/>
        </w:rPr>
      </w:pPr>
      <w:r w:rsidRPr="00E72EB2">
        <w:rPr>
          <w:rFonts w:ascii="Arial" w:eastAsia="SimSun;宋体" w:hAnsi="Arial" w:cs="Arial"/>
          <w:kern w:val="2"/>
          <w:lang w:eastAsia="zh-CN" w:bidi="hi-IN"/>
        </w:rPr>
        <w:t>3) Wykonawca realizuje prace w sposób niezgodny z niniejszą umową lub uzgodnieniami z Zamawiającym.</w:t>
      </w:r>
    </w:p>
    <w:p w14:paraId="79634F00" w14:textId="77777777" w:rsidR="00E72EB2" w:rsidRPr="00E72EB2" w:rsidRDefault="00E72EB2" w:rsidP="00E72EB2">
      <w:pPr>
        <w:spacing w:after="0" w:line="240" w:lineRule="auto"/>
        <w:jc w:val="both"/>
        <w:rPr>
          <w:rFonts w:ascii="Arial" w:hAnsi="Arial" w:cs="Arial"/>
          <w:lang w:eastAsia="zh-CN"/>
        </w:rPr>
      </w:pPr>
      <w:r w:rsidRPr="00E72EB2">
        <w:rPr>
          <w:rFonts w:ascii="Arial" w:eastAsia="SimSun;宋体" w:hAnsi="Arial" w:cs="Arial"/>
          <w:kern w:val="2"/>
          <w:lang w:eastAsia="zh-CN" w:bidi="hi-IN"/>
        </w:rPr>
        <w:t>5. Wykonawcy przysługuje prawo odstąpienia od umowy, jeżeli Zamawiający opóźnia się z zapłatą wynagrodzenia dłużej niż 1 miesiąc, mimo dodatkowego wezwania.</w:t>
      </w:r>
    </w:p>
    <w:p w14:paraId="71DAB692" w14:textId="77777777" w:rsidR="00E72EB2" w:rsidRPr="00E72EB2" w:rsidRDefault="00E72EB2" w:rsidP="00E72EB2">
      <w:pPr>
        <w:spacing w:after="0" w:line="240" w:lineRule="auto"/>
        <w:jc w:val="both"/>
        <w:rPr>
          <w:rFonts w:ascii="Arial" w:hAnsi="Arial" w:cs="Arial"/>
          <w:lang w:eastAsia="zh-CN"/>
        </w:rPr>
      </w:pPr>
      <w:r w:rsidRPr="00E72EB2">
        <w:rPr>
          <w:rFonts w:ascii="Arial" w:eastAsia="SimSun;宋体" w:hAnsi="Arial" w:cs="Arial"/>
          <w:kern w:val="2"/>
          <w:lang w:eastAsia="zh-CN" w:bidi="hi-IN"/>
        </w:rPr>
        <w:t>6. Oświadczenie o wypowiedzeniu umowy lub odstąpieniu od umowy wymaga zachowania formy pisemnej pod rygorem nieważności.</w:t>
      </w:r>
    </w:p>
    <w:p w14:paraId="6E9AFDBE" w14:textId="77777777" w:rsidR="00E72EB2" w:rsidRPr="00E72EB2" w:rsidRDefault="00E72EB2" w:rsidP="00E72EB2">
      <w:pPr>
        <w:spacing w:after="0" w:line="240" w:lineRule="auto"/>
        <w:jc w:val="center"/>
        <w:rPr>
          <w:rFonts w:ascii="Arial" w:eastAsia="SimSun;宋体" w:hAnsi="Arial" w:cs="Arial"/>
          <w:b/>
          <w:kern w:val="2"/>
          <w:lang w:eastAsia="zh-CN" w:bidi="hi-IN"/>
        </w:rPr>
      </w:pPr>
      <w:r w:rsidRPr="00E72EB2">
        <w:rPr>
          <w:rFonts w:ascii="Arial" w:eastAsia="SimSun;宋体" w:hAnsi="Arial" w:cs="Arial"/>
          <w:b/>
          <w:kern w:val="2"/>
          <w:lang w:eastAsia="zh-CN" w:bidi="hi-IN"/>
        </w:rPr>
        <w:t>§ 11</w:t>
      </w:r>
    </w:p>
    <w:p w14:paraId="4B0541DB" w14:textId="77777777" w:rsidR="00E72EB2" w:rsidRPr="00E72EB2" w:rsidRDefault="00E72EB2" w:rsidP="00E72EB2">
      <w:pPr>
        <w:spacing w:after="0" w:line="240" w:lineRule="auto"/>
        <w:jc w:val="both"/>
        <w:rPr>
          <w:rFonts w:ascii="Arial" w:eastAsia="SimSun;宋体" w:hAnsi="Arial" w:cs="Arial"/>
          <w:kern w:val="2"/>
          <w:lang w:eastAsia="zh-CN" w:bidi="hi-IN"/>
        </w:rPr>
      </w:pPr>
      <w:r w:rsidRPr="00E72EB2">
        <w:rPr>
          <w:rFonts w:ascii="Arial" w:eastAsia="SimSun;宋体" w:hAnsi="Arial" w:cs="Arial"/>
          <w:kern w:val="2"/>
          <w:lang w:eastAsia="zh-CN" w:bidi="hi-IN"/>
        </w:rPr>
        <w:t>1. Wykonawca wnosi zgodnie z art. 452 ust. 3 ustawy Prawo zamówień publicznych zabezpieczenie należytego wykonania umowy w wysokości 5% wynagrodzenia umownego brutto za przedmiot umowy w następującej formie: …………………………………………….</w:t>
      </w:r>
      <w:r w:rsidRPr="00E72EB2">
        <w:rPr>
          <w:rFonts w:ascii="Arial" w:eastAsia="SimSun;宋体" w:hAnsi="Arial" w:cs="Arial"/>
          <w:kern w:val="2"/>
          <w:lang w:eastAsia="zh-CN" w:bidi="hi-IN"/>
        </w:rPr>
        <w:tab/>
        <w:t xml:space="preserve">                                                                       w  wysokości………………………..zł. Zabezpieczenie należytego wykonania umowy stanowi integralną część umowy.</w:t>
      </w:r>
    </w:p>
    <w:p w14:paraId="23BC54B0" w14:textId="77777777" w:rsidR="00E72EB2" w:rsidRPr="00E72EB2" w:rsidRDefault="00E72EB2" w:rsidP="00E72EB2">
      <w:pPr>
        <w:spacing w:after="0" w:line="240" w:lineRule="auto"/>
        <w:jc w:val="both"/>
        <w:rPr>
          <w:rFonts w:ascii="Arial" w:eastAsia="SimSun;宋体" w:hAnsi="Arial" w:cs="Arial"/>
          <w:kern w:val="2"/>
          <w:lang w:eastAsia="zh-CN" w:bidi="hi-IN"/>
        </w:rPr>
      </w:pPr>
      <w:r w:rsidRPr="00E72EB2">
        <w:rPr>
          <w:rFonts w:ascii="Arial" w:eastAsia="SimSun;宋体" w:hAnsi="Arial" w:cs="Arial"/>
          <w:kern w:val="2"/>
          <w:lang w:eastAsia="zh-CN" w:bidi="hi-IN"/>
        </w:rPr>
        <w:t>2. Strony postanawiają, że 30% wniesionego zabezpieczenia należytego wykonania umowy będzie przeznaczone na zabezpieczenie roszczeń z tytułu rękojmi za wady lub gwarancji.</w:t>
      </w:r>
    </w:p>
    <w:p w14:paraId="0B09AD85" w14:textId="77777777" w:rsidR="00E72EB2" w:rsidRPr="00E72EB2" w:rsidRDefault="00E72EB2" w:rsidP="00E72EB2">
      <w:pPr>
        <w:spacing w:after="0" w:line="240" w:lineRule="auto"/>
        <w:jc w:val="both"/>
        <w:rPr>
          <w:rFonts w:ascii="Arial" w:eastAsia="SimSun;宋体" w:hAnsi="Arial" w:cs="Arial"/>
          <w:kern w:val="2"/>
          <w:lang w:eastAsia="zh-CN" w:bidi="hi-IN"/>
        </w:rPr>
      </w:pPr>
      <w:r w:rsidRPr="00E72EB2">
        <w:rPr>
          <w:rFonts w:ascii="Arial" w:eastAsia="SimSun;宋体" w:hAnsi="Arial" w:cs="Arial"/>
          <w:kern w:val="2"/>
          <w:lang w:eastAsia="zh-CN" w:bidi="hi-IN"/>
        </w:rPr>
        <w:t xml:space="preserve">3. Zabezpieczenie należytego wykonania umowy, o którym mowa w ust. 1. zostanie zwrócone </w:t>
      </w:r>
      <w:r w:rsidRPr="00E72EB2">
        <w:rPr>
          <w:rFonts w:ascii="Arial" w:eastAsia="SimSun;宋体" w:hAnsi="Arial" w:cs="Arial"/>
          <w:kern w:val="2"/>
          <w:lang w:eastAsia="zh-CN" w:bidi="hi-IN"/>
        </w:rPr>
        <w:br/>
        <w:t>w terminach i na zasadach określonych w art. 453 ustawy z dnia 11 września 2019 r. - Prawo zamówień publicznych:</w:t>
      </w:r>
    </w:p>
    <w:p w14:paraId="0D528908" w14:textId="77777777" w:rsidR="00E72EB2" w:rsidRPr="00E72EB2" w:rsidRDefault="00E72EB2" w:rsidP="00E72EB2">
      <w:pPr>
        <w:numPr>
          <w:ilvl w:val="0"/>
          <w:numId w:val="21"/>
        </w:numPr>
        <w:spacing w:after="0" w:line="240" w:lineRule="auto"/>
        <w:jc w:val="both"/>
        <w:rPr>
          <w:rFonts w:ascii="Arial" w:eastAsia="SimSun;宋体" w:hAnsi="Arial" w:cs="Arial"/>
          <w:kern w:val="2"/>
          <w:lang w:eastAsia="zh-CN" w:bidi="hi-IN"/>
        </w:rPr>
      </w:pPr>
      <w:r w:rsidRPr="00E72EB2">
        <w:rPr>
          <w:rFonts w:ascii="Arial" w:eastAsia="SimSun;宋体" w:hAnsi="Arial" w:cs="Arial"/>
          <w:kern w:val="2"/>
          <w:lang w:eastAsia="zh-CN" w:bidi="hi-IN"/>
        </w:rPr>
        <w:t>70% kwoty zabezpieczenia, o którym mowa w ust. 1 zostanie zwrócone w terminie 30 dni od dnia wykonania całości zamówienia i uznania przez Zamawiającego za należycie wykonane,</w:t>
      </w:r>
    </w:p>
    <w:p w14:paraId="325FB6D9" w14:textId="77777777" w:rsidR="00E72EB2" w:rsidRPr="00E72EB2" w:rsidRDefault="00E72EB2" w:rsidP="00E72EB2">
      <w:pPr>
        <w:numPr>
          <w:ilvl w:val="0"/>
          <w:numId w:val="21"/>
        </w:numPr>
        <w:spacing w:after="0" w:line="240" w:lineRule="auto"/>
        <w:jc w:val="both"/>
        <w:rPr>
          <w:rFonts w:ascii="Arial" w:eastAsia="SimSun;宋体" w:hAnsi="Arial" w:cs="Arial"/>
          <w:kern w:val="2"/>
          <w:lang w:eastAsia="zh-CN" w:bidi="hi-IN"/>
        </w:rPr>
      </w:pPr>
      <w:r w:rsidRPr="00E72EB2">
        <w:rPr>
          <w:rFonts w:ascii="Arial" w:eastAsia="SimSun;宋体" w:hAnsi="Arial" w:cs="Arial"/>
          <w:kern w:val="2"/>
          <w:lang w:eastAsia="zh-CN" w:bidi="hi-IN"/>
        </w:rPr>
        <w:t>30% kwoty zabezpieczenia, o którym mowa w ust. 1 zostanie zwrócone nie później niż w 15 dniu po upływie okresu gwarancji lub rękojmi za wady.</w:t>
      </w:r>
    </w:p>
    <w:p w14:paraId="1CF66C7D" w14:textId="77777777" w:rsidR="00E72EB2" w:rsidRPr="00E72EB2" w:rsidRDefault="00E72EB2" w:rsidP="00E72EB2">
      <w:pPr>
        <w:spacing w:after="0" w:line="240" w:lineRule="auto"/>
        <w:jc w:val="center"/>
        <w:rPr>
          <w:rFonts w:ascii="Arial" w:eastAsia="SimSun;宋体" w:hAnsi="Arial" w:cs="Arial"/>
          <w:b/>
          <w:kern w:val="2"/>
          <w:sz w:val="24"/>
          <w:lang w:eastAsia="zh-CN" w:bidi="hi-IN"/>
        </w:rPr>
      </w:pPr>
    </w:p>
    <w:p w14:paraId="34ACC017" w14:textId="77777777" w:rsidR="00E72EB2" w:rsidRPr="00E72EB2" w:rsidRDefault="00E72EB2" w:rsidP="00E72EB2">
      <w:pPr>
        <w:spacing w:after="0" w:line="240" w:lineRule="auto"/>
        <w:jc w:val="center"/>
        <w:rPr>
          <w:rFonts w:ascii="Arial" w:hAnsi="Arial" w:cs="Arial"/>
          <w:lang w:eastAsia="zh-CN"/>
        </w:rPr>
      </w:pPr>
      <w:r w:rsidRPr="00E72EB2">
        <w:rPr>
          <w:rFonts w:ascii="Arial" w:eastAsia="SimSun;宋体" w:hAnsi="Arial" w:cs="Arial"/>
          <w:b/>
          <w:kern w:val="2"/>
          <w:lang w:eastAsia="zh-CN" w:bidi="hi-IN"/>
        </w:rPr>
        <w:t>§ 12</w:t>
      </w:r>
    </w:p>
    <w:p w14:paraId="62521389" w14:textId="77777777" w:rsidR="00E72EB2" w:rsidRPr="00E72EB2" w:rsidRDefault="00E72EB2" w:rsidP="00E72EB2">
      <w:pPr>
        <w:spacing w:after="0" w:line="240" w:lineRule="auto"/>
        <w:jc w:val="both"/>
        <w:rPr>
          <w:rFonts w:ascii="Arial" w:eastAsia="SimSun;宋体" w:hAnsi="Arial" w:cs="Arial"/>
          <w:kern w:val="2"/>
          <w:lang w:eastAsia="zh-CN" w:bidi="hi-IN"/>
        </w:rPr>
      </w:pPr>
      <w:r w:rsidRPr="00E72EB2">
        <w:rPr>
          <w:rFonts w:ascii="Arial" w:eastAsia="SimSun;宋体" w:hAnsi="Arial" w:cs="Arial"/>
          <w:kern w:val="2"/>
          <w:lang w:eastAsia="zh-CN" w:bidi="hi-IN"/>
        </w:rPr>
        <w:t>1. Strony deklarują, iż w razie powstania jakiegokolwiek sporu wynikającego z interpretacji lub wykonania umowy, podejmą rokowania w celu polubownego rozstrzygnięcia takiego sporu. Jeżeli rokowania, o których mowa powyżej nie doprowadzą do polubownego rozwiązania sporu w terminie 7 dni od pisemnego wezwania do wszczęcia rokowań, spór taki Strony sporu o roszczenie cywilnoprawne poddają, w sprawach w których zawarcie ugody jest dopuszczalne, mediacjom lub innemu polubownemu rozwiązaniu sporu przed Sądem Polubownym przy Prokuratorii Generalnej Rzeczypospolitej Polskiej, wybranym mediatorem albo osobą prowadzącą inne polubowne rozwiązanie sporu.</w:t>
      </w:r>
    </w:p>
    <w:p w14:paraId="01C45F2B" w14:textId="77777777" w:rsidR="00E72EB2" w:rsidRPr="00E72EB2" w:rsidRDefault="00E72EB2" w:rsidP="00E72EB2">
      <w:pPr>
        <w:spacing w:after="0" w:line="240" w:lineRule="auto"/>
        <w:jc w:val="both"/>
        <w:rPr>
          <w:rFonts w:ascii="Arial" w:eastAsia="SimSun;宋体" w:hAnsi="Arial" w:cs="Arial"/>
          <w:kern w:val="2"/>
          <w:lang w:eastAsia="zh-CN" w:bidi="hi-IN"/>
        </w:rPr>
      </w:pPr>
      <w:r w:rsidRPr="00E72EB2">
        <w:rPr>
          <w:rFonts w:ascii="Arial" w:eastAsia="SimSun;宋体" w:hAnsi="Arial" w:cs="Arial"/>
          <w:kern w:val="2"/>
          <w:lang w:eastAsia="zh-CN" w:bidi="hi-IN"/>
        </w:rPr>
        <w:t>2.  W sprawach, w których zawarcie ugody nie jest dopuszczalne Strony poddają spór rozstrzygnięciu przez sąd właściwy dla Zamawiającego.</w:t>
      </w:r>
    </w:p>
    <w:p w14:paraId="6583936A" w14:textId="77777777" w:rsidR="00E72EB2" w:rsidRPr="00E72EB2" w:rsidRDefault="00E72EB2" w:rsidP="00E72EB2">
      <w:pPr>
        <w:spacing w:after="0" w:line="240" w:lineRule="auto"/>
        <w:jc w:val="both"/>
        <w:rPr>
          <w:rFonts w:ascii="Arial" w:eastAsia="SimSun;宋体" w:hAnsi="Arial" w:cs="Arial"/>
          <w:kern w:val="2"/>
          <w:lang w:eastAsia="zh-CN" w:bidi="hi-IN"/>
        </w:rPr>
      </w:pPr>
      <w:r w:rsidRPr="00E72EB2">
        <w:rPr>
          <w:rFonts w:ascii="Arial" w:eastAsia="SimSun;宋体" w:hAnsi="Arial" w:cs="Arial"/>
          <w:kern w:val="2"/>
          <w:lang w:eastAsia="zh-CN" w:bidi="hi-IN"/>
        </w:rPr>
        <w:t>3. Przy realizacji niniejszej umowy mają zastosowanie powszechnie obowiązujące przepisy prawa polskiego.</w:t>
      </w:r>
    </w:p>
    <w:p w14:paraId="03BB3C74" w14:textId="77777777" w:rsidR="00E72EB2" w:rsidRPr="00E72EB2" w:rsidRDefault="00E72EB2" w:rsidP="00E72EB2">
      <w:pPr>
        <w:spacing w:after="0" w:line="240" w:lineRule="auto"/>
        <w:jc w:val="both"/>
        <w:rPr>
          <w:rFonts w:ascii="Arial" w:eastAsia="SimSun;宋体" w:hAnsi="Arial" w:cs="Arial"/>
          <w:kern w:val="2"/>
          <w:lang w:eastAsia="zh-CN" w:bidi="hi-IN"/>
        </w:rPr>
      </w:pPr>
      <w:r w:rsidRPr="00E72EB2">
        <w:rPr>
          <w:rFonts w:ascii="Arial" w:eastAsia="SimSun;宋体" w:hAnsi="Arial" w:cs="Arial"/>
          <w:kern w:val="2"/>
          <w:lang w:eastAsia="zh-CN" w:bidi="hi-IN"/>
        </w:rPr>
        <w:t>4. W sprawach nieuregulowanych niniejszą umową stosuje się przepisy Kodeksu Cywilnego oraz ustawy Prawo Budowlane, a także inne bezwzględnie obowiązujące przepisy prawa.</w:t>
      </w:r>
    </w:p>
    <w:p w14:paraId="410AEAAF" w14:textId="77777777" w:rsidR="00E72EB2" w:rsidRPr="00E72EB2" w:rsidRDefault="00E72EB2" w:rsidP="00E72EB2">
      <w:pPr>
        <w:spacing w:after="0" w:line="240" w:lineRule="auto"/>
        <w:jc w:val="both"/>
        <w:rPr>
          <w:rFonts w:ascii="Arial" w:eastAsia="SimSun;宋体" w:hAnsi="Arial" w:cs="Arial"/>
          <w:kern w:val="2"/>
          <w:lang w:eastAsia="zh-CN" w:bidi="hi-IN"/>
        </w:rPr>
      </w:pPr>
    </w:p>
    <w:p w14:paraId="5ADA0C6C" w14:textId="77777777" w:rsidR="00E72EB2" w:rsidRPr="00E72EB2" w:rsidRDefault="00E72EB2" w:rsidP="00E72EB2">
      <w:pPr>
        <w:spacing w:after="0" w:line="240" w:lineRule="auto"/>
        <w:jc w:val="center"/>
        <w:rPr>
          <w:rFonts w:ascii="Arial" w:eastAsia="SimSun;宋体" w:hAnsi="Arial" w:cs="Arial"/>
          <w:b/>
          <w:kern w:val="2"/>
          <w:lang w:eastAsia="zh-CN" w:bidi="hi-IN"/>
        </w:rPr>
      </w:pPr>
    </w:p>
    <w:p w14:paraId="7A1B64B2" w14:textId="77777777" w:rsidR="00E72EB2" w:rsidRPr="00E72EB2" w:rsidRDefault="00E72EB2" w:rsidP="00E72EB2">
      <w:pPr>
        <w:spacing w:after="0" w:line="240" w:lineRule="auto"/>
        <w:jc w:val="center"/>
        <w:rPr>
          <w:rFonts w:ascii="Arial" w:eastAsia="SimSun;宋体" w:hAnsi="Arial" w:cs="Arial"/>
          <w:b/>
          <w:kern w:val="2"/>
          <w:lang w:eastAsia="zh-CN" w:bidi="hi-IN"/>
        </w:rPr>
      </w:pPr>
    </w:p>
    <w:p w14:paraId="07F2FC39" w14:textId="77777777" w:rsidR="00E72EB2" w:rsidRPr="00E72EB2" w:rsidRDefault="00E72EB2" w:rsidP="00E72EB2">
      <w:pPr>
        <w:spacing w:after="0" w:line="240" w:lineRule="auto"/>
        <w:jc w:val="center"/>
        <w:rPr>
          <w:rFonts w:ascii="Arial" w:hAnsi="Arial" w:cs="Arial"/>
          <w:lang w:eastAsia="zh-CN"/>
        </w:rPr>
      </w:pPr>
      <w:r w:rsidRPr="00E72EB2">
        <w:rPr>
          <w:rFonts w:ascii="Arial" w:eastAsia="SimSun;宋体" w:hAnsi="Arial" w:cs="Arial"/>
          <w:b/>
          <w:kern w:val="2"/>
          <w:lang w:eastAsia="zh-CN" w:bidi="hi-IN"/>
        </w:rPr>
        <w:t>§ 13</w:t>
      </w:r>
    </w:p>
    <w:p w14:paraId="0FC2DE6B" w14:textId="77777777" w:rsidR="00E72EB2" w:rsidRPr="00E72EB2" w:rsidRDefault="00E72EB2" w:rsidP="00E72EB2">
      <w:pPr>
        <w:spacing w:after="0" w:line="240" w:lineRule="auto"/>
        <w:jc w:val="both"/>
        <w:rPr>
          <w:rFonts w:ascii="Arial" w:hAnsi="Arial" w:cs="Arial"/>
          <w:lang w:eastAsia="zh-CN"/>
        </w:rPr>
      </w:pPr>
      <w:r w:rsidRPr="00E72EB2">
        <w:rPr>
          <w:rFonts w:ascii="Arial" w:eastAsia="SimSun;宋体" w:hAnsi="Arial" w:cs="Arial"/>
          <w:kern w:val="2"/>
          <w:lang w:eastAsia="zh-CN" w:bidi="hi-IN"/>
        </w:rPr>
        <w:lastRenderedPageBreak/>
        <w:t xml:space="preserve">Załącznikami do umowy, stanowiącymi jej integralną część, są Specyfikacja Warunków Zamówienia oraz Oferta Wykonawcy. </w:t>
      </w:r>
    </w:p>
    <w:p w14:paraId="41DB5BD4" w14:textId="77777777" w:rsidR="00E72EB2" w:rsidRPr="00E72EB2" w:rsidRDefault="00E72EB2" w:rsidP="00E72EB2">
      <w:pPr>
        <w:spacing w:after="0" w:line="240" w:lineRule="auto"/>
        <w:jc w:val="both"/>
        <w:rPr>
          <w:rFonts w:ascii="Arial" w:eastAsia="SimSun;宋体" w:hAnsi="Arial" w:cs="Arial"/>
          <w:kern w:val="2"/>
          <w:lang w:eastAsia="zh-CN" w:bidi="hi-IN"/>
        </w:rPr>
      </w:pPr>
    </w:p>
    <w:p w14:paraId="175EAD42" w14:textId="77777777" w:rsidR="00E72EB2" w:rsidRPr="00E72EB2" w:rsidRDefault="00E72EB2" w:rsidP="00E72EB2">
      <w:pPr>
        <w:spacing w:after="0" w:line="240" w:lineRule="auto"/>
        <w:jc w:val="center"/>
        <w:rPr>
          <w:rFonts w:ascii="Arial" w:hAnsi="Arial" w:cs="Arial"/>
          <w:lang w:eastAsia="zh-CN"/>
        </w:rPr>
      </w:pPr>
      <w:r w:rsidRPr="00E72EB2">
        <w:rPr>
          <w:rFonts w:ascii="Arial" w:eastAsia="SimSun;宋体" w:hAnsi="Arial" w:cs="Arial"/>
          <w:b/>
          <w:kern w:val="2"/>
          <w:lang w:eastAsia="zh-CN" w:bidi="hi-IN"/>
        </w:rPr>
        <w:t>§ 14</w:t>
      </w:r>
    </w:p>
    <w:p w14:paraId="26297D44" w14:textId="77777777" w:rsidR="00E72EB2" w:rsidRDefault="00E72EB2" w:rsidP="00E72EB2">
      <w:pPr>
        <w:spacing w:after="0" w:line="240" w:lineRule="auto"/>
        <w:jc w:val="both"/>
        <w:rPr>
          <w:rFonts w:ascii="Arial" w:eastAsia="SimSun;宋体" w:hAnsi="Arial" w:cs="Arial"/>
          <w:kern w:val="2"/>
          <w:lang w:eastAsia="zh-CN" w:bidi="hi-IN"/>
        </w:rPr>
      </w:pPr>
      <w:r w:rsidRPr="00E72EB2">
        <w:rPr>
          <w:rFonts w:ascii="Arial" w:eastAsia="SimSun;宋体" w:hAnsi="Arial" w:cs="Arial"/>
          <w:kern w:val="2"/>
          <w:lang w:eastAsia="zh-CN" w:bidi="hi-IN"/>
        </w:rPr>
        <w:t>Umowę niniejszą sporządza się w czterech jednobrzmiących egzemplarzach, 3 egzemplarze dla Zamawiającego oraz 1 egzemplarza dla Wykonawcy. (nie dotyczy umowy podpisanej elektronicznie, wtedy w § 13 znajduje się zapis, że umowę podpisano elektronicznie).</w:t>
      </w:r>
    </w:p>
    <w:p w14:paraId="3B2B3314" w14:textId="77777777" w:rsidR="00F03BD7" w:rsidRPr="00E72EB2" w:rsidRDefault="00F03BD7" w:rsidP="00E72EB2">
      <w:pPr>
        <w:spacing w:after="0" w:line="240" w:lineRule="auto"/>
        <w:jc w:val="both"/>
        <w:rPr>
          <w:rFonts w:ascii="Arial" w:hAnsi="Arial" w:cs="Arial"/>
          <w:lang w:eastAsia="zh-CN"/>
        </w:rPr>
      </w:pPr>
    </w:p>
    <w:p w14:paraId="20B76DB3" w14:textId="77777777" w:rsidR="00E72EB2" w:rsidRPr="00E72EB2" w:rsidRDefault="00E72EB2" w:rsidP="00E72EB2">
      <w:pPr>
        <w:spacing w:after="0" w:line="240" w:lineRule="auto"/>
        <w:jc w:val="both"/>
        <w:rPr>
          <w:rFonts w:ascii="Arial" w:hAnsi="Arial" w:cs="Arial"/>
          <w:lang w:eastAsia="zh-CN"/>
        </w:rPr>
      </w:pPr>
      <w:r w:rsidRPr="00E72EB2">
        <w:rPr>
          <w:rFonts w:ascii="Arial" w:eastAsia="Arial" w:hAnsi="Arial" w:cs="Arial"/>
          <w:kern w:val="2"/>
          <w:lang w:eastAsia="zh-CN" w:bidi="hi-IN"/>
        </w:rPr>
        <w:t xml:space="preserve">    </w:t>
      </w:r>
      <w:r w:rsidRPr="00E72EB2">
        <w:rPr>
          <w:rFonts w:ascii="Arial" w:eastAsia="SimSun;宋体" w:hAnsi="Arial" w:cs="Arial"/>
          <w:b/>
          <w:bCs/>
          <w:kern w:val="2"/>
          <w:lang w:eastAsia="zh-CN" w:bidi="hi-IN"/>
        </w:rPr>
        <w:t xml:space="preserve">Zamawiający                                                                                                                        Wykonawca </w:t>
      </w:r>
      <w:r w:rsidRPr="00E72EB2">
        <w:rPr>
          <w:rFonts w:ascii="Arial" w:eastAsia="SimSun;宋体" w:hAnsi="Arial" w:cs="Arial"/>
          <w:kern w:val="2"/>
          <w:lang w:eastAsia="zh-CN" w:bidi="hi-IN"/>
        </w:rPr>
        <w:tab/>
      </w:r>
      <w:r w:rsidRPr="00E72EB2">
        <w:rPr>
          <w:rFonts w:ascii="Arial" w:eastAsia="SimSun;宋体" w:hAnsi="Arial" w:cs="Arial"/>
          <w:kern w:val="2"/>
          <w:lang w:eastAsia="zh-CN" w:bidi="hi-IN"/>
        </w:rPr>
        <w:tab/>
      </w:r>
      <w:r w:rsidRPr="00E72EB2">
        <w:rPr>
          <w:rFonts w:ascii="Arial" w:eastAsia="SimSun;宋体" w:hAnsi="Arial" w:cs="Arial"/>
          <w:kern w:val="2"/>
          <w:lang w:eastAsia="zh-CN" w:bidi="hi-IN"/>
        </w:rPr>
        <w:tab/>
      </w:r>
      <w:r w:rsidRPr="00E72EB2">
        <w:rPr>
          <w:rFonts w:ascii="Arial" w:eastAsia="SimSun;宋体" w:hAnsi="Arial" w:cs="Arial"/>
          <w:kern w:val="2"/>
          <w:lang w:eastAsia="zh-CN" w:bidi="hi-IN"/>
        </w:rPr>
        <w:tab/>
      </w:r>
      <w:r w:rsidRPr="00E72EB2">
        <w:rPr>
          <w:rFonts w:ascii="Arial" w:eastAsia="SimSun;宋体" w:hAnsi="Arial" w:cs="Arial"/>
          <w:kern w:val="2"/>
          <w:lang w:eastAsia="zh-CN" w:bidi="hi-IN"/>
        </w:rPr>
        <w:tab/>
      </w:r>
      <w:r w:rsidRPr="00E72EB2">
        <w:rPr>
          <w:rFonts w:ascii="Arial" w:eastAsia="SimSun;宋体" w:hAnsi="Arial" w:cs="Arial"/>
          <w:kern w:val="2"/>
          <w:lang w:eastAsia="zh-CN" w:bidi="hi-IN"/>
        </w:rPr>
        <w:tab/>
      </w:r>
      <w:r w:rsidRPr="00E72EB2">
        <w:rPr>
          <w:rFonts w:ascii="Arial" w:eastAsia="SimSun;宋体" w:hAnsi="Arial" w:cs="Arial"/>
          <w:kern w:val="2"/>
          <w:lang w:eastAsia="zh-CN" w:bidi="hi-IN"/>
        </w:rPr>
        <w:tab/>
      </w:r>
      <w:r w:rsidRPr="00E72EB2">
        <w:rPr>
          <w:rFonts w:ascii="Arial" w:eastAsia="SimSun;宋体" w:hAnsi="Arial" w:cs="Arial"/>
          <w:kern w:val="2"/>
          <w:lang w:eastAsia="zh-CN" w:bidi="hi-IN"/>
        </w:rPr>
        <w:tab/>
      </w:r>
      <w:r w:rsidRPr="00E72EB2">
        <w:rPr>
          <w:rFonts w:ascii="Arial" w:eastAsia="SimSun;宋体" w:hAnsi="Arial" w:cs="Arial"/>
          <w:kern w:val="2"/>
          <w:lang w:eastAsia="zh-CN" w:bidi="hi-IN"/>
        </w:rPr>
        <w:tab/>
      </w:r>
    </w:p>
    <w:p w14:paraId="37F83742" w14:textId="77777777" w:rsidR="00E72EB2" w:rsidRPr="00E72EB2" w:rsidRDefault="00E72EB2" w:rsidP="00E72EB2">
      <w:pPr>
        <w:spacing w:after="0" w:line="240" w:lineRule="auto"/>
        <w:rPr>
          <w:rFonts w:ascii="Arial" w:eastAsia="SimSun;宋体" w:hAnsi="Arial" w:cs="Arial"/>
          <w:kern w:val="2"/>
          <w:lang w:eastAsia="zh-CN" w:bidi="hi-IN"/>
        </w:rPr>
      </w:pPr>
    </w:p>
    <w:p w14:paraId="7A3F7BAD" w14:textId="77777777" w:rsidR="00F03BD7" w:rsidRDefault="00F03BD7" w:rsidP="00E72EB2">
      <w:pPr>
        <w:spacing w:after="0" w:line="240" w:lineRule="auto"/>
        <w:jc w:val="center"/>
        <w:rPr>
          <w:rFonts w:ascii="Arial" w:hAnsi="Arial" w:cs="Arial"/>
          <w:b/>
          <w:lang w:eastAsia="zh-CN"/>
        </w:rPr>
      </w:pPr>
    </w:p>
    <w:p w14:paraId="5A7B1956" w14:textId="77777777" w:rsidR="00F03BD7" w:rsidRDefault="00F03BD7" w:rsidP="00E72EB2">
      <w:pPr>
        <w:spacing w:after="0" w:line="240" w:lineRule="auto"/>
        <w:jc w:val="center"/>
        <w:rPr>
          <w:rFonts w:ascii="Arial" w:hAnsi="Arial" w:cs="Arial"/>
          <w:b/>
          <w:lang w:eastAsia="zh-CN"/>
        </w:rPr>
      </w:pPr>
    </w:p>
    <w:p w14:paraId="593FB98A" w14:textId="77777777" w:rsidR="00F03BD7" w:rsidRDefault="00F03BD7" w:rsidP="00E72EB2">
      <w:pPr>
        <w:spacing w:after="0" w:line="240" w:lineRule="auto"/>
        <w:jc w:val="center"/>
        <w:rPr>
          <w:rFonts w:ascii="Arial" w:hAnsi="Arial" w:cs="Arial"/>
          <w:b/>
          <w:lang w:eastAsia="zh-CN"/>
        </w:rPr>
      </w:pPr>
    </w:p>
    <w:p w14:paraId="19268A2E" w14:textId="77777777" w:rsidR="00F03BD7" w:rsidRDefault="00F03BD7" w:rsidP="00E72EB2">
      <w:pPr>
        <w:spacing w:after="0" w:line="240" w:lineRule="auto"/>
        <w:jc w:val="center"/>
        <w:rPr>
          <w:rFonts w:ascii="Arial" w:hAnsi="Arial" w:cs="Arial"/>
          <w:b/>
          <w:lang w:eastAsia="zh-CN"/>
        </w:rPr>
      </w:pPr>
    </w:p>
    <w:p w14:paraId="039E8CD6" w14:textId="77777777" w:rsidR="00F03BD7" w:rsidRDefault="00F03BD7" w:rsidP="00E72EB2">
      <w:pPr>
        <w:spacing w:after="0" w:line="240" w:lineRule="auto"/>
        <w:jc w:val="center"/>
        <w:rPr>
          <w:rFonts w:ascii="Arial" w:hAnsi="Arial" w:cs="Arial"/>
          <w:b/>
          <w:lang w:eastAsia="zh-CN"/>
        </w:rPr>
      </w:pPr>
    </w:p>
    <w:p w14:paraId="791B2B41" w14:textId="77777777" w:rsidR="00F03BD7" w:rsidRDefault="00F03BD7" w:rsidP="00E72EB2">
      <w:pPr>
        <w:spacing w:after="0" w:line="240" w:lineRule="auto"/>
        <w:jc w:val="center"/>
        <w:rPr>
          <w:rFonts w:ascii="Arial" w:hAnsi="Arial" w:cs="Arial"/>
          <w:b/>
          <w:lang w:eastAsia="zh-CN"/>
        </w:rPr>
      </w:pPr>
    </w:p>
    <w:p w14:paraId="09F5ADAE" w14:textId="77777777" w:rsidR="00F03BD7" w:rsidRDefault="00F03BD7" w:rsidP="00E72EB2">
      <w:pPr>
        <w:spacing w:after="0" w:line="240" w:lineRule="auto"/>
        <w:jc w:val="center"/>
        <w:rPr>
          <w:rFonts w:ascii="Arial" w:hAnsi="Arial" w:cs="Arial"/>
          <w:b/>
          <w:lang w:eastAsia="zh-CN"/>
        </w:rPr>
      </w:pPr>
    </w:p>
    <w:p w14:paraId="7FC60E87" w14:textId="77777777" w:rsidR="00F03BD7" w:rsidRDefault="00F03BD7" w:rsidP="00E72EB2">
      <w:pPr>
        <w:spacing w:after="0" w:line="240" w:lineRule="auto"/>
        <w:jc w:val="center"/>
        <w:rPr>
          <w:rFonts w:ascii="Arial" w:hAnsi="Arial" w:cs="Arial"/>
          <w:b/>
          <w:lang w:eastAsia="zh-CN"/>
        </w:rPr>
      </w:pPr>
    </w:p>
    <w:p w14:paraId="61689391" w14:textId="77777777" w:rsidR="00F03BD7" w:rsidRDefault="00F03BD7" w:rsidP="00E72EB2">
      <w:pPr>
        <w:spacing w:after="0" w:line="240" w:lineRule="auto"/>
        <w:jc w:val="center"/>
        <w:rPr>
          <w:rFonts w:ascii="Arial" w:hAnsi="Arial" w:cs="Arial"/>
          <w:b/>
          <w:lang w:eastAsia="zh-CN"/>
        </w:rPr>
      </w:pPr>
    </w:p>
    <w:p w14:paraId="7722336A" w14:textId="77777777" w:rsidR="00F03BD7" w:rsidRDefault="00F03BD7" w:rsidP="00E72EB2">
      <w:pPr>
        <w:spacing w:after="0" w:line="240" w:lineRule="auto"/>
        <w:jc w:val="center"/>
        <w:rPr>
          <w:rFonts w:ascii="Arial" w:hAnsi="Arial" w:cs="Arial"/>
          <w:b/>
          <w:lang w:eastAsia="zh-CN"/>
        </w:rPr>
      </w:pPr>
    </w:p>
    <w:p w14:paraId="1115A683" w14:textId="77777777" w:rsidR="00F03BD7" w:rsidRDefault="00F03BD7" w:rsidP="00E72EB2">
      <w:pPr>
        <w:spacing w:after="0" w:line="240" w:lineRule="auto"/>
        <w:jc w:val="center"/>
        <w:rPr>
          <w:rFonts w:ascii="Arial" w:hAnsi="Arial" w:cs="Arial"/>
          <w:b/>
          <w:lang w:eastAsia="zh-CN"/>
        </w:rPr>
      </w:pPr>
    </w:p>
    <w:p w14:paraId="009AE4A1" w14:textId="77777777" w:rsidR="00F03BD7" w:rsidRDefault="00F03BD7" w:rsidP="00E72EB2">
      <w:pPr>
        <w:spacing w:after="0" w:line="240" w:lineRule="auto"/>
        <w:jc w:val="center"/>
        <w:rPr>
          <w:rFonts w:ascii="Arial" w:hAnsi="Arial" w:cs="Arial"/>
          <w:b/>
          <w:lang w:eastAsia="zh-CN"/>
        </w:rPr>
      </w:pPr>
    </w:p>
    <w:p w14:paraId="5F5F7A32" w14:textId="77777777" w:rsidR="00F03BD7" w:rsidRDefault="00F03BD7" w:rsidP="00E72EB2">
      <w:pPr>
        <w:spacing w:after="0" w:line="240" w:lineRule="auto"/>
        <w:jc w:val="center"/>
        <w:rPr>
          <w:rFonts w:ascii="Arial" w:hAnsi="Arial" w:cs="Arial"/>
          <w:b/>
          <w:lang w:eastAsia="zh-CN"/>
        </w:rPr>
      </w:pPr>
    </w:p>
    <w:p w14:paraId="5C4A515E" w14:textId="77777777" w:rsidR="00F03BD7" w:rsidRDefault="00F03BD7" w:rsidP="00E72EB2">
      <w:pPr>
        <w:spacing w:after="0" w:line="240" w:lineRule="auto"/>
        <w:jc w:val="center"/>
        <w:rPr>
          <w:rFonts w:ascii="Arial" w:hAnsi="Arial" w:cs="Arial"/>
          <w:b/>
          <w:lang w:eastAsia="zh-CN"/>
        </w:rPr>
      </w:pPr>
    </w:p>
    <w:p w14:paraId="550A7102" w14:textId="77777777" w:rsidR="0021726A" w:rsidRDefault="0021726A" w:rsidP="00E72EB2">
      <w:pPr>
        <w:spacing w:after="0" w:line="240" w:lineRule="auto"/>
        <w:jc w:val="center"/>
        <w:rPr>
          <w:rFonts w:ascii="Arial" w:hAnsi="Arial" w:cs="Arial"/>
          <w:b/>
          <w:lang w:eastAsia="zh-CN"/>
        </w:rPr>
      </w:pPr>
    </w:p>
    <w:p w14:paraId="2B3E7E15" w14:textId="77777777" w:rsidR="0021726A" w:rsidRDefault="0021726A" w:rsidP="00E72EB2">
      <w:pPr>
        <w:spacing w:after="0" w:line="240" w:lineRule="auto"/>
        <w:jc w:val="center"/>
        <w:rPr>
          <w:rFonts w:ascii="Arial" w:hAnsi="Arial" w:cs="Arial"/>
          <w:b/>
          <w:lang w:eastAsia="zh-CN"/>
        </w:rPr>
      </w:pPr>
    </w:p>
    <w:p w14:paraId="6852849A" w14:textId="77777777" w:rsidR="0021726A" w:rsidRDefault="0021726A" w:rsidP="00E72EB2">
      <w:pPr>
        <w:spacing w:after="0" w:line="240" w:lineRule="auto"/>
        <w:jc w:val="center"/>
        <w:rPr>
          <w:rFonts w:ascii="Arial" w:hAnsi="Arial" w:cs="Arial"/>
          <w:b/>
          <w:lang w:eastAsia="zh-CN"/>
        </w:rPr>
      </w:pPr>
    </w:p>
    <w:p w14:paraId="1E167D03" w14:textId="77777777" w:rsidR="0021726A" w:rsidRDefault="0021726A" w:rsidP="00E72EB2">
      <w:pPr>
        <w:spacing w:after="0" w:line="240" w:lineRule="auto"/>
        <w:jc w:val="center"/>
        <w:rPr>
          <w:rFonts w:ascii="Arial" w:hAnsi="Arial" w:cs="Arial"/>
          <w:b/>
          <w:lang w:eastAsia="zh-CN"/>
        </w:rPr>
      </w:pPr>
    </w:p>
    <w:p w14:paraId="603F16AE" w14:textId="77777777" w:rsidR="0021726A" w:rsidRDefault="0021726A" w:rsidP="00E72EB2">
      <w:pPr>
        <w:spacing w:after="0" w:line="240" w:lineRule="auto"/>
        <w:jc w:val="center"/>
        <w:rPr>
          <w:rFonts w:ascii="Arial" w:hAnsi="Arial" w:cs="Arial"/>
          <w:b/>
          <w:lang w:eastAsia="zh-CN"/>
        </w:rPr>
      </w:pPr>
    </w:p>
    <w:p w14:paraId="52B34F04" w14:textId="77777777" w:rsidR="0021726A" w:rsidRDefault="0021726A" w:rsidP="00E72EB2">
      <w:pPr>
        <w:spacing w:after="0" w:line="240" w:lineRule="auto"/>
        <w:jc w:val="center"/>
        <w:rPr>
          <w:rFonts w:ascii="Arial" w:hAnsi="Arial" w:cs="Arial"/>
          <w:b/>
          <w:lang w:eastAsia="zh-CN"/>
        </w:rPr>
      </w:pPr>
    </w:p>
    <w:p w14:paraId="31F1BCD9" w14:textId="77777777" w:rsidR="0021726A" w:rsidRDefault="0021726A" w:rsidP="00E72EB2">
      <w:pPr>
        <w:spacing w:after="0" w:line="240" w:lineRule="auto"/>
        <w:jc w:val="center"/>
        <w:rPr>
          <w:rFonts w:ascii="Arial" w:hAnsi="Arial" w:cs="Arial"/>
          <w:b/>
          <w:lang w:eastAsia="zh-CN"/>
        </w:rPr>
      </w:pPr>
    </w:p>
    <w:p w14:paraId="256E455A" w14:textId="77777777" w:rsidR="0021726A" w:rsidRDefault="0021726A" w:rsidP="00E72EB2">
      <w:pPr>
        <w:spacing w:after="0" w:line="240" w:lineRule="auto"/>
        <w:jc w:val="center"/>
        <w:rPr>
          <w:rFonts w:ascii="Arial" w:hAnsi="Arial" w:cs="Arial"/>
          <w:b/>
          <w:lang w:eastAsia="zh-CN"/>
        </w:rPr>
      </w:pPr>
    </w:p>
    <w:p w14:paraId="23384D3D" w14:textId="77777777" w:rsidR="0021726A" w:rsidRDefault="0021726A" w:rsidP="00E72EB2">
      <w:pPr>
        <w:spacing w:after="0" w:line="240" w:lineRule="auto"/>
        <w:jc w:val="center"/>
        <w:rPr>
          <w:rFonts w:ascii="Arial" w:hAnsi="Arial" w:cs="Arial"/>
          <w:b/>
          <w:lang w:eastAsia="zh-CN"/>
        </w:rPr>
      </w:pPr>
    </w:p>
    <w:p w14:paraId="5CBAFB7D" w14:textId="77777777" w:rsidR="0021726A" w:rsidRDefault="0021726A" w:rsidP="00E72EB2">
      <w:pPr>
        <w:spacing w:after="0" w:line="240" w:lineRule="auto"/>
        <w:jc w:val="center"/>
        <w:rPr>
          <w:rFonts w:ascii="Arial" w:hAnsi="Arial" w:cs="Arial"/>
          <w:b/>
          <w:lang w:eastAsia="zh-CN"/>
        </w:rPr>
      </w:pPr>
    </w:p>
    <w:p w14:paraId="4413A533" w14:textId="77777777" w:rsidR="0021726A" w:rsidRDefault="0021726A" w:rsidP="00E72EB2">
      <w:pPr>
        <w:spacing w:after="0" w:line="240" w:lineRule="auto"/>
        <w:jc w:val="center"/>
        <w:rPr>
          <w:rFonts w:ascii="Arial" w:hAnsi="Arial" w:cs="Arial"/>
          <w:b/>
          <w:lang w:eastAsia="zh-CN"/>
        </w:rPr>
      </w:pPr>
    </w:p>
    <w:p w14:paraId="0AB503E0" w14:textId="77777777" w:rsidR="0021726A" w:rsidRDefault="0021726A" w:rsidP="00E72EB2">
      <w:pPr>
        <w:spacing w:after="0" w:line="240" w:lineRule="auto"/>
        <w:jc w:val="center"/>
        <w:rPr>
          <w:rFonts w:ascii="Arial" w:hAnsi="Arial" w:cs="Arial"/>
          <w:b/>
          <w:lang w:eastAsia="zh-CN"/>
        </w:rPr>
      </w:pPr>
    </w:p>
    <w:p w14:paraId="2455EA3F" w14:textId="77777777" w:rsidR="0021726A" w:rsidRDefault="0021726A" w:rsidP="00E72EB2">
      <w:pPr>
        <w:spacing w:after="0" w:line="240" w:lineRule="auto"/>
        <w:jc w:val="center"/>
        <w:rPr>
          <w:rFonts w:ascii="Arial" w:hAnsi="Arial" w:cs="Arial"/>
          <w:b/>
          <w:lang w:eastAsia="zh-CN"/>
        </w:rPr>
      </w:pPr>
    </w:p>
    <w:p w14:paraId="470ACB94" w14:textId="77777777" w:rsidR="0021726A" w:rsidRDefault="0021726A" w:rsidP="00E72EB2">
      <w:pPr>
        <w:spacing w:after="0" w:line="240" w:lineRule="auto"/>
        <w:jc w:val="center"/>
        <w:rPr>
          <w:rFonts w:ascii="Arial" w:hAnsi="Arial" w:cs="Arial"/>
          <w:b/>
          <w:lang w:eastAsia="zh-CN"/>
        </w:rPr>
      </w:pPr>
    </w:p>
    <w:p w14:paraId="5CE70980" w14:textId="77777777" w:rsidR="0021726A" w:rsidRDefault="0021726A" w:rsidP="00E72EB2">
      <w:pPr>
        <w:spacing w:after="0" w:line="240" w:lineRule="auto"/>
        <w:jc w:val="center"/>
        <w:rPr>
          <w:rFonts w:ascii="Arial" w:hAnsi="Arial" w:cs="Arial"/>
          <w:b/>
          <w:lang w:eastAsia="zh-CN"/>
        </w:rPr>
      </w:pPr>
    </w:p>
    <w:p w14:paraId="70459C4B" w14:textId="77777777" w:rsidR="0021726A" w:rsidRDefault="0021726A" w:rsidP="00E72EB2">
      <w:pPr>
        <w:spacing w:after="0" w:line="240" w:lineRule="auto"/>
        <w:jc w:val="center"/>
        <w:rPr>
          <w:rFonts w:ascii="Arial" w:hAnsi="Arial" w:cs="Arial"/>
          <w:b/>
          <w:lang w:eastAsia="zh-CN"/>
        </w:rPr>
      </w:pPr>
    </w:p>
    <w:p w14:paraId="78C849CD" w14:textId="77777777" w:rsidR="0021726A" w:rsidRDefault="0021726A" w:rsidP="00E72EB2">
      <w:pPr>
        <w:spacing w:after="0" w:line="240" w:lineRule="auto"/>
        <w:jc w:val="center"/>
        <w:rPr>
          <w:rFonts w:ascii="Arial" w:hAnsi="Arial" w:cs="Arial"/>
          <w:b/>
          <w:lang w:eastAsia="zh-CN"/>
        </w:rPr>
      </w:pPr>
    </w:p>
    <w:p w14:paraId="1EA7A864" w14:textId="77777777" w:rsidR="0021726A" w:rsidRDefault="0021726A" w:rsidP="00E72EB2">
      <w:pPr>
        <w:spacing w:after="0" w:line="240" w:lineRule="auto"/>
        <w:jc w:val="center"/>
        <w:rPr>
          <w:rFonts w:ascii="Arial" w:hAnsi="Arial" w:cs="Arial"/>
          <w:b/>
          <w:lang w:eastAsia="zh-CN"/>
        </w:rPr>
      </w:pPr>
    </w:p>
    <w:p w14:paraId="43EA2876" w14:textId="77777777" w:rsidR="0021726A" w:rsidRDefault="0021726A" w:rsidP="00E72EB2">
      <w:pPr>
        <w:spacing w:after="0" w:line="240" w:lineRule="auto"/>
        <w:jc w:val="center"/>
        <w:rPr>
          <w:rFonts w:ascii="Arial" w:hAnsi="Arial" w:cs="Arial"/>
          <w:b/>
          <w:lang w:eastAsia="zh-CN"/>
        </w:rPr>
      </w:pPr>
    </w:p>
    <w:p w14:paraId="071BA994" w14:textId="77777777" w:rsidR="0021726A" w:rsidRDefault="0021726A" w:rsidP="00E72EB2">
      <w:pPr>
        <w:spacing w:after="0" w:line="240" w:lineRule="auto"/>
        <w:jc w:val="center"/>
        <w:rPr>
          <w:rFonts w:ascii="Arial" w:hAnsi="Arial" w:cs="Arial"/>
          <w:b/>
          <w:lang w:eastAsia="zh-CN"/>
        </w:rPr>
      </w:pPr>
    </w:p>
    <w:p w14:paraId="3A3D3A5D" w14:textId="77777777" w:rsidR="0021726A" w:rsidRDefault="0021726A" w:rsidP="00E72EB2">
      <w:pPr>
        <w:spacing w:after="0" w:line="240" w:lineRule="auto"/>
        <w:jc w:val="center"/>
        <w:rPr>
          <w:rFonts w:ascii="Arial" w:hAnsi="Arial" w:cs="Arial"/>
          <w:b/>
          <w:lang w:eastAsia="zh-CN"/>
        </w:rPr>
      </w:pPr>
    </w:p>
    <w:p w14:paraId="1E3EE178" w14:textId="77777777" w:rsidR="0021726A" w:rsidRDefault="0021726A" w:rsidP="00E72EB2">
      <w:pPr>
        <w:spacing w:after="0" w:line="240" w:lineRule="auto"/>
        <w:jc w:val="center"/>
        <w:rPr>
          <w:rFonts w:ascii="Arial" w:hAnsi="Arial" w:cs="Arial"/>
          <w:b/>
          <w:lang w:eastAsia="zh-CN"/>
        </w:rPr>
      </w:pPr>
    </w:p>
    <w:p w14:paraId="0E48D91A" w14:textId="77777777" w:rsidR="0021726A" w:rsidRDefault="0021726A" w:rsidP="00E72EB2">
      <w:pPr>
        <w:spacing w:after="0" w:line="240" w:lineRule="auto"/>
        <w:jc w:val="center"/>
        <w:rPr>
          <w:rFonts w:ascii="Arial" w:hAnsi="Arial" w:cs="Arial"/>
          <w:b/>
          <w:lang w:eastAsia="zh-CN"/>
        </w:rPr>
      </w:pPr>
    </w:p>
    <w:p w14:paraId="4DA782F9" w14:textId="77777777" w:rsidR="0021726A" w:rsidRDefault="0021726A" w:rsidP="00E72EB2">
      <w:pPr>
        <w:spacing w:after="0" w:line="240" w:lineRule="auto"/>
        <w:jc w:val="center"/>
        <w:rPr>
          <w:rFonts w:ascii="Arial" w:hAnsi="Arial" w:cs="Arial"/>
          <w:b/>
          <w:lang w:eastAsia="zh-CN"/>
        </w:rPr>
      </w:pPr>
    </w:p>
    <w:p w14:paraId="12C9E9BB" w14:textId="77777777" w:rsidR="0021726A" w:rsidRDefault="0021726A" w:rsidP="00E72EB2">
      <w:pPr>
        <w:spacing w:after="0" w:line="240" w:lineRule="auto"/>
        <w:jc w:val="center"/>
        <w:rPr>
          <w:rFonts w:ascii="Arial" w:hAnsi="Arial" w:cs="Arial"/>
          <w:b/>
          <w:lang w:eastAsia="zh-CN"/>
        </w:rPr>
      </w:pPr>
    </w:p>
    <w:p w14:paraId="2BA30290" w14:textId="77777777" w:rsidR="0021726A" w:rsidRDefault="0021726A" w:rsidP="00E72EB2">
      <w:pPr>
        <w:spacing w:after="0" w:line="240" w:lineRule="auto"/>
        <w:jc w:val="center"/>
        <w:rPr>
          <w:rFonts w:ascii="Arial" w:hAnsi="Arial" w:cs="Arial"/>
          <w:b/>
          <w:lang w:eastAsia="zh-CN"/>
        </w:rPr>
      </w:pPr>
    </w:p>
    <w:p w14:paraId="27F8648A" w14:textId="77777777" w:rsidR="0021726A" w:rsidRDefault="0021726A" w:rsidP="00E72EB2">
      <w:pPr>
        <w:spacing w:after="0" w:line="240" w:lineRule="auto"/>
        <w:jc w:val="center"/>
        <w:rPr>
          <w:rFonts w:ascii="Arial" w:hAnsi="Arial" w:cs="Arial"/>
          <w:b/>
          <w:lang w:eastAsia="zh-CN"/>
        </w:rPr>
      </w:pPr>
    </w:p>
    <w:p w14:paraId="4B14ACE1" w14:textId="77777777" w:rsidR="0021726A" w:rsidRDefault="0021726A" w:rsidP="00E72EB2">
      <w:pPr>
        <w:spacing w:after="0" w:line="240" w:lineRule="auto"/>
        <w:jc w:val="center"/>
        <w:rPr>
          <w:rFonts w:ascii="Arial" w:hAnsi="Arial" w:cs="Arial"/>
          <w:b/>
          <w:lang w:eastAsia="zh-CN"/>
        </w:rPr>
      </w:pPr>
    </w:p>
    <w:p w14:paraId="6C9751C8" w14:textId="77777777" w:rsidR="0021726A" w:rsidRDefault="0021726A" w:rsidP="00E72EB2">
      <w:pPr>
        <w:spacing w:after="0" w:line="240" w:lineRule="auto"/>
        <w:jc w:val="center"/>
        <w:rPr>
          <w:rFonts w:ascii="Arial" w:hAnsi="Arial" w:cs="Arial"/>
          <w:b/>
          <w:lang w:eastAsia="zh-CN"/>
        </w:rPr>
      </w:pPr>
    </w:p>
    <w:p w14:paraId="437A7791" w14:textId="77777777" w:rsidR="0021726A" w:rsidRDefault="0021726A" w:rsidP="00E72EB2">
      <w:pPr>
        <w:spacing w:after="0" w:line="240" w:lineRule="auto"/>
        <w:jc w:val="center"/>
        <w:rPr>
          <w:rFonts w:ascii="Arial" w:hAnsi="Arial" w:cs="Arial"/>
          <w:b/>
          <w:lang w:eastAsia="zh-CN"/>
        </w:rPr>
      </w:pPr>
    </w:p>
    <w:p w14:paraId="445207A7" w14:textId="77777777" w:rsidR="0021726A" w:rsidRDefault="0021726A" w:rsidP="00E72EB2">
      <w:pPr>
        <w:spacing w:after="0" w:line="240" w:lineRule="auto"/>
        <w:jc w:val="center"/>
        <w:rPr>
          <w:rFonts w:ascii="Arial" w:hAnsi="Arial" w:cs="Arial"/>
          <w:b/>
          <w:lang w:eastAsia="zh-CN"/>
        </w:rPr>
      </w:pPr>
    </w:p>
    <w:p w14:paraId="063BEECE" w14:textId="77777777" w:rsidR="0021726A" w:rsidRDefault="0021726A" w:rsidP="00E72EB2">
      <w:pPr>
        <w:spacing w:after="0" w:line="240" w:lineRule="auto"/>
        <w:jc w:val="center"/>
        <w:rPr>
          <w:rFonts w:ascii="Arial" w:hAnsi="Arial" w:cs="Arial"/>
          <w:b/>
          <w:lang w:eastAsia="zh-CN"/>
        </w:rPr>
      </w:pPr>
    </w:p>
    <w:p w14:paraId="265162C3" w14:textId="77777777" w:rsidR="0021726A" w:rsidRDefault="0021726A" w:rsidP="00E72EB2">
      <w:pPr>
        <w:spacing w:after="0" w:line="240" w:lineRule="auto"/>
        <w:jc w:val="center"/>
        <w:rPr>
          <w:rFonts w:ascii="Arial" w:hAnsi="Arial" w:cs="Arial"/>
          <w:b/>
          <w:lang w:eastAsia="zh-CN"/>
        </w:rPr>
      </w:pPr>
    </w:p>
    <w:p w14:paraId="013BC24F" w14:textId="77777777" w:rsidR="0021726A" w:rsidRDefault="0021726A" w:rsidP="00E72EB2">
      <w:pPr>
        <w:spacing w:after="0" w:line="240" w:lineRule="auto"/>
        <w:jc w:val="center"/>
        <w:rPr>
          <w:rFonts w:ascii="Arial" w:hAnsi="Arial" w:cs="Arial"/>
          <w:b/>
          <w:lang w:eastAsia="zh-CN"/>
        </w:rPr>
      </w:pPr>
    </w:p>
    <w:p w14:paraId="3682B4C6" w14:textId="1B46ABDB" w:rsidR="00E72EB2" w:rsidRPr="00E72EB2" w:rsidRDefault="00E72EB2" w:rsidP="00E72EB2">
      <w:pPr>
        <w:spacing w:after="0" w:line="240" w:lineRule="auto"/>
        <w:jc w:val="center"/>
        <w:rPr>
          <w:rFonts w:ascii="Arial" w:hAnsi="Arial" w:cs="Arial"/>
          <w:lang w:eastAsia="zh-CN"/>
        </w:rPr>
      </w:pPr>
      <w:r w:rsidRPr="00E72EB2">
        <w:rPr>
          <w:rFonts w:ascii="Arial" w:hAnsi="Arial" w:cs="Arial"/>
          <w:b/>
          <w:lang w:eastAsia="zh-CN"/>
        </w:rPr>
        <w:lastRenderedPageBreak/>
        <w:t>GWARANCJA JAKOŚCI</w:t>
      </w:r>
    </w:p>
    <w:p w14:paraId="4F5DDCCE" w14:textId="77777777" w:rsidR="00E72EB2" w:rsidRPr="00E72EB2" w:rsidRDefault="00E72EB2" w:rsidP="00E72EB2">
      <w:pPr>
        <w:spacing w:after="0" w:line="240" w:lineRule="auto"/>
        <w:jc w:val="both"/>
        <w:rPr>
          <w:rFonts w:ascii="Arial" w:hAnsi="Arial" w:cs="Arial"/>
          <w:lang w:eastAsia="zh-CN"/>
        </w:rPr>
      </w:pPr>
      <w:r w:rsidRPr="00E72EB2">
        <w:rPr>
          <w:rFonts w:ascii="Arial" w:hAnsi="Arial" w:cs="Arial"/>
          <w:lang w:eastAsia="zh-CN"/>
        </w:rPr>
        <w:t>Sporządzona w dniu: …………. 2024r.  w Aleksandrowie Kujawskim, pomiędzy:</w:t>
      </w:r>
    </w:p>
    <w:p w14:paraId="5EECB29C" w14:textId="23703E98" w:rsidR="00E72EB2" w:rsidRPr="00E72EB2" w:rsidRDefault="00E72EB2" w:rsidP="00E72EB2">
      <w:pPr>
        <w:spacing w:after="0" w:line="240" w:lineRule="auto"/>
        <w:jc w:val="both"/>
        <w:rPr>
          <w:rFonts w:ascii="Arial" w:hAnsi="Arial" w:cs="Arial"/>
          <w:lang w:eastAsia="zh-CN"/>
        </w:rPr>
      </w:pPr>
      <w:r w:rsidRPr="00E72EB2">
        <w:rPr>
          <w:rFonts w:ascii="Arial" w:hAnsi="Arial" w:cs="Arial"/>
          <w:i/>
          <w:lang w:eastAsia="zh-CN"/>
        </w:rPr>
        <w:t xml:space="preserve">Gwarantem: </w:t>
      </w:r>
      <w:r w:rsidRPr="00E72EB2">
        <w:rPr>
          <w:rFonts w:ascii="Arial" w:hAnsi="Arial" w:cs="Arial"/>
          <w:i/>
          <w:lang w:eastAsia="pl-PL"/>
        </w:rPr>
        <w:t>…………………………………………………………………………………………………………………………………………………………………………………………………………………………………………..</w:t>
      </w:r>
      <w:r w:rsidRPr="00E72EB2">
        <w:rPr>
          <w:rFonts w:ascii="Arial" w:eastAsia="Book Antiqua" w:hAnsi="Arial" w:cs="Times New Roman"/>
          <w:i/>
          <w:lang w:eastAsia="zh-CN"/>
        </w:rPr>
        <w:t xml:space="preserve">, </w:t>
      </w:r>
      <w:r w:rsidRPr="00E72EB2">
        <w:rPr>
          <w:rFonts w:ascii="Arial" w:hAnsi="Arial" w:cs="Arial"/>
          <w:i/>
          <w:lang w:eastAsia="zh-CN"/>
        </w:rPr>
        <w:t>będącym Wykonawcą Umowy  nr ZP.271.</w:t>
      </w:r>
      <w:r w:rsidR="00D66A72">
        <w:rPr>
          <w:rFonts w:ascii="Arial" w:hAnsi="Arial" w:cs="Arial"/>
          <w:i/>
          <w:lang w:eastAsia="zh-CN"/>
        </w:rPr>
        <w:t>8</w:t>
      </w:r>
      <w:r w:rsidRPr="00E72EB2">
        <w:rPr>
          <w:rFonts w:ascii="Arial" w:hAnsi="Arial" w:cs="Arial"/>
          <w:i/>
          <w:lang w:eastAsia="zh-CN"/>
        </w:rPr>
        <w:t>.2024.GKM</w:t>
      </w:r>
    </w:p>
    <w:p w14:paraId="398CFA77" w14:textId="77777777" w:rsidR="00E72EB2" w:rsidRPr="00E72EB2" w:rsidRDefault="00E72EB2" w:rsidP="00E72EB2">
      <w:pPr>
        <w:spacing w:after="0" w:line="240" w:lineRule="auto"/>
        <w:jc w:val="both"/>
        <w:rPr>
          <w:rFonts w:ascii="Arial" w:hAnsi="Arial" w:cs="Arial"/>
          <w:lang w:eastAsia="zh-CN"/>
        </w:rPr>
      </w:pPr>
      <w:r w:rsidRPr="00E72EB2">
        <w:rPr>
          <w:rFonts w:ascii="Arial" w:hAnsi="Arial" w:cs="Arial"/>
          <w:i/>
          <w:lang w:eastAsia="zh-CN"/>
        </w:rPr>
        <w:t>a</w:t>
      </w:r>
    </w:p>
    <w:p w14:paraId="7071815E" w14:textId="77777777" w:rsidR="00E72EB2" w:rsidRPr="00E72EB2" w:rsidRDefault="00E72EB2" w:rsidP="00E72EB2">
      <w:pPr>
        <w:spacing w:after="0" w:line="240" w:lineRule="auto"/>
        <w:jc w:val="both"/>
        <w:rPr>
          <w:rFonts w:ascii="Arial" w:hAnsi="Arial" w:cs="Arial"/>
          <w:lang w:eastAsia="zh-CN"/>
        </w:rPr>
      </w:pPr>
      <w:r w:rsidRPr="00E72EB2">
        <w:rPr>
          <w:rFonts w:ascii="Arial" w:hAnsi="Arial" w:cs="Arial"/>
          <w:i/>
          <w:lang w:eastAsia="zh-CN"/>
        </w:rPr>
        <w:t>Uprawnionym z gwarancji jakości: Gmina Miejska Aleksandrów Kujawski zwana dalej "</w:t>
      </w:r>
      <w:r w:rsidRPr="00E72EB2">
        <w:rPr>
          <w:rFonts w:ascii="Arial" w:hAnsi="Arial" w:cs="Arial"/>
          <w:b/>
          <w:i/>
          <w:lang w:eastAsia="zh-CN"/>
        </w:rPr>
        <w:t>Zamawiającym</w:t>
      </w:r>
      <w:r w:rsidRPr="00E72EB2">
        <w:rPr>
          <w:rFonts w:ascii="Arial" w:hAnsi="Arial" w:cs="Arial"/>
          <w:i/>
          <w:lang w:eastAsia="zh-CN"/>
        </w:rPr>
        <w:t>" reprezentowana przez Burmistrza Miasta Arkadiusza Gralaka</w:t>
      </w:r>
    </w:p>
    <w:p w14:paraId="4D7CE0B1" w14:textId="77777777" w:rsidR="00E72EB2" w:rsidRPr="00E72EB2" w:rsidRDefault="00E72EB2" w:rsidP="00E72EB2">
      <w:pPr>
        <w:spacing w:after="0" w:line="240" w:lineRule="auto"/>
        <w:jc w:val="both"/>
        <w:rPr>
          <w:rFonts w:ascii="Arial" w:hAnsi="Arial" w:cs="Arial"/>
          <w:lang w:eastAsia="zh-CN"/>
        </w:rPr>
      </w:pPr>
      <w:r w:rsidRPr="00E72EB2">
        <w:rPr>
          <w:rFonts w:ascii="Arial" w:hAnsi="Arial" w:cs="Arial"/>
          <w:lang w:eastAsia="zh-CN"/>
        </w:rPr>
        <w:t>o następującej treści:</w:t>
      </w:r>
    </w:p>
    <w:p w14:paraId="4AC4D5B8" w14:textId="77777777" w:rsidR="00E72EB2" w:rsidRPr="00E72EB2" w:rsidRDefault="00E72EB2" w:rsidP="00E72EB2">
      <w:pPr>
        <w:spacing w:after="0" w:line="240" w:lineRule="auto"/>
        <w:jc w:val="center"/>
        <w:rPr>
          <w:rFonts w:ascii="Arial" w:hAnsi="Arial" w:cs="Arial"/>
          <w:lang w:eastAsia="zh-CN"/>
        </w:rPr>
      </w:pPr>
      <w:r w:rsidRPr="00E72EB2">
        <w:rPr>
          <w:rFonts w:ascii="Arial" w:hAnsi="Arial" w:cs="Arial"/>
          <w:u w:val="single"/>
          <w:lang w:eastAsia="zh-CN"/>
        </w:rPr>
        <w:t>Warunki Gwarancji Jakości</w:t>
      </w:r>
    </w:p>
    <w:p w14:paraId="7C47D180" w14:textId="31B97250" w:rsidR="00E72EB2" w:rsidRPr="00E72EB2" w:rsidRDefault="00E72EB2" w:rsidP="00E72EB2">
      <w:pPr>
        <w:numPr>
          <w:ilvl w:val="0"/>
          <w:numId w:val="12"/>
        </w:numPr>
        <w:spacing w:after="0" w:line="240" w:lineRule="auto"/>
        <w:ind w:left="426"/>
        <w:jc w:val="both"/>
        <w:rPr>
          <w:rFonts w:ascii="Arial" w:hAnsi="Arial" w:cs="Arial"/>
          <w:sz w:val="24"/>
          <w:lang w:eastAsia="zh-CN"/>
        </w:rPr>
      </w:pPr>
      <w:r w:rsidRPr="00E72EB2">
        <w:rPr>
          <w:rFonts w:ascii="Arial" w:hAnsi="Arial" w:cs="Arial"/>
          <w:lang w:eastAsia="zh-CN"/>
        </w:rPr>
        <w:t xml:space="preserve">Przedmiot gwarancji jakości obejmuje całość robót i dokumentów Wykonawcy objętych przedmiotem zamówienia pn.: </w:t>
      </w:r>
      <w:r w:rsidR="00D66A72" w:rsidRPr="00D66A72">
        <w:rPr>
          <w:rFonts w:ascii="Arial" w:hAnsi="Arial" w:cs="Arial"/>
          <w:b/>
          <w:bCs/>
          <w:lang w:eastAsia="zh-CN"/>
        </w:rPr>
        <w:t>Przebudowa i rozbudowa ulicy Stachury w Aleksandrowie Kujawskim</w:t>
      </w:r>
      <w:r w:rsidRPr="00E72EB2">
        <w:rPr>
          <w:rFonts w:ascii="Arial" w:eastAsia="Bookman Old Style" w:hAnsi="Arial" w:cs="Times New Roman"/>
          <w:b/>
          <w:bCs/>
          <w:i/>
          <w:iCs/>
          <w:color w:val="000000"/>
          <w:spacing w:val="-3"/>
          <w:shd w:val="clear" w:color="auto" w:fill="FFFFFF"/>
          <w:lang w:eastAsia="pl-PL"/>
        </w:rPr>
        <w:t>.</w:t>
      </w:r>
    </w:p>
    <w:p w14:paraId="6A3D1DA6" w14:textId="77777777" w:rsidR="00E72EB2" w:rsidRPr="00E72EB2" w:rsidRDefault="00E72EB2" w:rsidP="00E72EB2">
      <w:pPr>
        <w:numPr>
          <w:ilvl w:val="0"/>
          <w:numId w:val="12"/>
        </w:numPr>
        <w:spacing w:after="0" w:line="240" w:lineRule="auto"/>
        <w:ind w:left="426" w:hanging="426"/>
        <w:jc w:val="both"/>
        <w:rPr>
          <w:rFonts w:ascii="Arial" w:hAnsi="Arial" w:cs="Arial"/>
          <w:lang w:eastAsia="zh-CN"/>
        </w:rPr>
      </w:pPr>
      <w:r w:rsidRPr="00E72EB2">
        <w:rPr>
          <w:rFonts w:ascii="Arial" w:hAnsi="Arial" w:cs="Arial"/>
          <w:lang w:eastAsia="zh-CN"/>
        </w:rPr>
        <w:t>Niniejsza gwarancja obejmuje również zastosowane do realizacji przedmiotu umowy materiały i urządzenia, które wchodzą w skład realizowanej inwestycji.</w:t>
      </w:r>
    </w:p>
    <w:p w14:paraId="45A756C6" w14:textId="77777777" w:rsidR="00E72EB2" w:rsidRPr="00E72EB2" w:rsidRDefault="00E72EB2" w:rsidP="00E72EB2">
      <w:pPr>
        <w:numPr>
          <w:ilvl w:val="0"/>
          <w:numId w:val="12"/>
        </w:numPr>
        <w:spacing w:after="0" w:line="240" w:lineRule="auto"/>
        <w:ind w:left="426" w:hanging="426"/>
        <w:jc w:val="both"/>
        <w:rPr>
          <w:rFonts w:ascii="Arial" w:hAnsi="Arial" w:cs="Arial"/>
          <w:lang w:eastAsia="zh-CN"/>
        </w:rPr>
      </w:pPr>
      <w:r w:rsidRPr="00E72EB2">
        <w:rPr>
          <w:rFonts w:ascii="Arial" w:hAnsi="Arial" w:cs="Arial"/>
          <w:lang w:eastAsia="zh-CN"/>
        </w:rPr>
        <w:t>Poprzez niniejszą Gwarancje Jakości Gwarant przyjmuje na siebie odpowiedzialność za przedmiot Umowy, w tym za dokumenty Wykonawcy i odpowiedni zakres Przedmiotu umowy zrealizowany przez Podwykonawców. Gwarant jest odpowiedzialny wobec Zamawiającego za realizację wszystkich zobowiązań, o których mowa w Umowie, w szczególności za wady zmniejszające wartość użytkową, techniczną i estetyczną przedmiotu gwarancji.</w:t>
      </w:r>
    </w:p>
    <w:p w14:paraId="3FB8D23B" w14:textId="77777777" w:rsidR="00E72EB2" w:rsidRPr="00E72EB2" w:rsidRDefault="00E72EB2" w:rsidP="00E72EB2">
      <w:pPr>
        <w:numPr>
          <w:ilvl w:val="0"/>
          <w:numId w:val="12"/>
        </w:numPr>
        <w:spacing w:after="0" w:line="240" w:lineRule="auto"/>
        <w:ind w:left="426" w:hanging="426"/>
        <w:jc w:val="both"/>
        <w:rPr>
          <w:rFonts w:ascii="Arial" w:hAnsi="Arial" w:cs="Arial"/>
          <w:lang w:eastAsia="zh-CN"/>
        </w:rPr>
      </w:pPr>
      <w:r w:rsidRPr="00E72EB2">
        <w:rPr>
          <w:rFonts w:ascii="Arial" w:hAnsi="Arial" w:cs="Arial"/>
          <w:lang w:eastAsia="zh-CN"/>
        </w:rPr>
        <w:t>Wykonawca udziela Zamawiającemu Gwarancji Jakości na wykonane roboty na okres ……………………………………………….. miesięcy.</w:t>
      </w:r>
    </w:p>
    <w:p w14:paraId="3065F548" w14:textId="77777777" w:rsidR="00E72EB2" w:rsidRPr="00E72EB2" w:rsidRDefault="00E72EB2" w:rsidP="00E72EB2">
      <w:pPr>
        <w:numPr>
          <w:ilvl w:val="0"/>
          <w:numId w:val="12"/>
        </w:numPr>
        <w:spacing w:after="0" w:line="240" w:lineRule="auto"/>
        <w:ind w:left="426" w:hanging="426"/>
        <w:jc w:val="both"/>
        <w:rPr>
          <w:rFonts w:ascii="Arial" w:hAnsi="Arial" w:cs="Arial"/>
          <w:lang w:eastAsia="zh-CN"/>
        </w:rPr>
      </w:pPr>
      <w:r w:rsidRPr="00E72EB2">
        <w:rPr>
          <w:rFonts w:ascii="Arial" w:hAnsi="Arial" w:cs="Arial"/>
          <w:lang w:eastAsia="zh-CN"/>
        </w:rPr>
        <w:t>Zamawiający może dochodzić roszczeń z tytułu Gwarancji jakości także po terminie określonym w punkcie 4 niniejszej gwarancji, jeżeli zgłosił gwarantowi wadę przed upływem tego terminu.</w:t>
      </w:r>
    </w:p>
    <w:p w14:paraId="527F8872" w14:textId="77777777" w:rsidR="00E72EB2" w:rsidRPr="00E72EB2" w:rsidRDefault="00E72EB2" w:rsidP="00E72EB2">
      <w:pPr>
        <w:numPr>
          <w:ilvl w:val="0"/>
          <w:numId w:val="12"/>
        </w:numPr>
        <w:spacing w:after="0" w:line="240" w:lineRule="auto"/>
        <w:ind w:left="426" w:hanging="426"/>
        <w:jc w:val="both"/>
        <w:rPr>
          <w:rFonts w:ascii="Arial" w:hAnsi="Arial" w:cs="Arial"/>
          <w:lang w:eastAsia="zh-CN"/>
        </w:rPr>
      </w:pPr>
      <w:r w:rsidRPr="00E72EB2">
        <w:rPr>
          <w:rFonts w:ascii="Arial" w:hAnsi="Arial" w:cs="Arial"/>
          <w:color w:val="000000"/>
          <w:lang w:eastAsia="zh-CN"/>
        </w:rPr>
        <w:t>Od daty dokonania odbioru końcowego bez wad rozpoczyna się bieg okresu rękojmi za wady i Gwarancji Jakości.</w:t>
      </w:r>
    </w:p>
    <w:p w14:paraId="01A26D96" w14:textId="77777777" w:rsidR="00E72EB2" w:rsidRPr="00E72EB2" w:rsidRDefault="00E72EB2" w:rsidP="00E72EB2">
      <w:pPr>
        <w:numPr>
          <w:ilvl w:val="0"/>
          <w:numId w:val="12"/>
        </w:numPr>
        <w:spacing w:after="0" w:line="240" w:lineRule="auto"/>
        <w:ind w:left="426" w:hanging="426"/>
        <w:jc w:val="both"/>
        <w:rPr>
          <w:rFonts w:ascii="Arial" w:hAnsi="Arial" w:cs="Arial"/>
          <w:lang w:eastAsia="zh-CN"/>
        </w:rPr>
      </w:pPr>
      <w:r w:rsidRPr="00E72EB2">
        <w:rPr>
          <w:rFonts w:ascii="Arial" w:hAnsi="Arial" w:cs="Arial"/>
          <w:lang w:eastAsia="zh-CN"/>
        </w:rPr>
        <w:t>Okres gwarancji zostaje przedłużony o czas naprawy wady.</w:t>
      </w:r>
    </w:p>
    <w:p w14:paraId="4F52C3BF" w14:textId="77777777" w:rsidR="00E72EB2" w:rsidRPr="00E72EB2" w:rsidRDefault="00E72EB2" w:rsidP="00E72EB2">
      <w:pPr>
        <w:numPr>
          <w:ilvl w:val="0"/>
          <w:numId w:val="12"/>
        </w:numPr>
        <w:spacing w:after="0" w:line="240" w:lineRule="auto"/>
        <w:ind w:left="426" w:hanging="426"/>
        <w:jc w:val="both"/>
        <w:rPr>
          <w:rFonts w:ascii="Arial" w:hAnsi="Arial" w:cs="Arial"/>
          <w:lang w:eastAsia="zh-CN"/>
        </w:rPr>
      </w:pPr>
      <w:r w:rsidRPr="00E72EB2">
        <w:rPr>
          <w:rFonts w:ascii="Arial" w:hAnsi="Arial" w:cs="Arial"/>
          <w:lang w:eastAsia="zh-CN"/>
        </w:rPr>
        <w:t>Termin usuwania wad wynosi:</w:t>
      </w:r>
    </w:p>
    <w:p w14:paraId="352C4F54" w14:textId="77777777" w:rsidR="00E72EB2" w:rsidRPr="00E72EB2" w:rsidRDefault="00E72EB2" w:rsidP="00E72EB2">
      <w:pPr>
        <w:spacing w:after="0" w:line="240" w:lineRule="auto"/>
        <w:ind w:left="708" w:hanging="282"/>
        <w:jc w:val="both"/>
        <w:rPr>
          <w:rFonts w:ascii="Arial" w:hAnsi="Arial" w:cs="Arial"/>
          <w:lang w:eastAsia="zh-CN"/>
        </w:rPr>
      </w:pPr>
      <w:r w:rsidRPr="00E72EB2">
        <w:rPr>
          <w:rFonts w:ascii="Arial" w:hAnsi="Arial" w:cs="Arial"/>
          <w:lang w:eastAsia="zh-CN"/>
        </w:rPr>
        <w:t>a) natychmiast w przypadku, gdy wada może spowodować zagrożenie bezpieczeństwa ruchu drogowego lub jeśli wada uniemożliwia użytkowanie przedmiotu gwarancji zgodnie z obowiązującymi przepisami;</w:t>
      </w:r>
    </w:p>
    <w:p w14:paraId="7FEC1FC1" w14:textId="77777777" w:rsidR="00E72EB2" w:rsidRPr="00E72EB2" w:rsidRDefault="00E72EB2" w:rsidP="00E72EB2">
      <w:pPr>
        <w:spacing w:after="0" w:line="240" w:lineRule="auto"/>
        <w:ind w:left="709" w:hanging="283"/>
        <w:jc w:val="both"/>
        <w:rPr>
          <w:rFonts w:ascii="Arial" w:hAnsi="Arial" w:cs="Arial"/>
          <w:lang w:eastAsia="zh-CN"/>
        </w:rPr>
      </w:pPr>
      <w:r w:rsidRPr="00E72EB2">
        <w:rPr>
          <w:rFonts w:ascii="Arial" w:hAnsi="Arial" w:cs="Arial"/>
          <w:lang w:eastAsia="zh-CN"/>
        </w:rPr>
        <w:t>b) w terminie wskazanym przez Zamawiającego w powiadomieniu przekazanym Wykonawcy o innych zaistniałych wadach.</w:t>
      </w:r>
    </w:p>
    <w:p w14:paraId="208B31F1" w14:textId="77777777" w:rsidR="00E72EB2" w:rsidRPr="00E72EB2" w:rsidRDefault="00E72EB2" w:rsidP="00E72EB2">
      <w:pPr>
        <w:numPr>
          <w:ilvl w:val="0"/>
          <w:numId w:val="12"/>
        </w:numPr>
        <w:spacing w:after="0" w:line="240" w:lineRule="auto"/>
        <w:ind w:left="426" w:hanging="426"/>
        <w:jc w:val="both"/>
        <w:rPr>
          <w:rFonts w:ascii="Arial" w:hAnsi="Arial" w:cs="Arial"/>
          <w:lang w:eastAsia="zh-CN"/>
        </w:rPr>
      </w:pPr>
      <w:r w:rsidRPr="00E72EB2">
        <w:rPr>
          <w:rFonts w:ascii="Arial" w:hAnsi="Arial" w:cs="Arial"/>
          <w:lang w:eastAsia="zh-CN"/>
        </w:rPr>
        <w:t>Koszty usunięcia wad ponosi Wykonawca, jeżeli powstały one:</w:t>
      </w:r>
    </w:p>
    <w:p w14:paraId="1707A3B9" w14:textId="77777777" w:rsidR="00E72EB2" w:rsidRPr="00E72EB2" w:rsidRDefault="00E72EB2" w:rsidP="00E72EB2">
      <w:pPr>
        <w:numPr>
          <w:ilvl w:val="2"/>
          <w:numId w:val="8"/>
        </w:numPr>
        <w:spacing w:after="0" w:line="240" w:lineRule="auto"/>
        <w:ind w:left="709" w:hanging="283"/>
        <w:jc w:val="both"/>
        <w:rPr>
          <w:rFonts w:ascii="Arial" w:hAnsi="Arial" w:cs="Arial"/>
          <w:lang w:eastAsia="zh-CN"/>
        </w:rPr>
      </w:pPr>
      <w:r w:rsidRPr="00E72EB2">
        <w:rPr>
          <w:rFonts w:ascii="Arial" w:hAnsi="Arial" w:cs="Arial"/>
          <w:lang w:eastAsia="zh-CN"/>
        </w:rPr>
        <w:t>w wyniku użycia materiałów i urządzeń lub wykonania robót niezgodnie ze specyfikacjami technicznymi wykonania i odbioru robót i dokumentacją projektową;</w:t>
      </w:r>
    </w:p>
    <w:p w14:paraId="1B20BA63" w14:textId="77777777" w:rsidR="00E72EB2" w:rsidRPr="00E72EB2" w:rsidRDefault="00E72EB2" w:rsidP="00E72EB2">
      <w:pPr>
        <w:numPr>
          <w:ilvl w:val="2"/>
          <w:numId w:val="8"/>
        </w:numPr>
        <w:spacing w:after="0" w:line="240" w:lineRule="auto"/>
        <w:ind w:left="709" w:hanging="283"/>
        <w:jc w:val="both"/>
        <w:rPr>
          <w:rFonts w:ascii="Arial" w:hAnsi="Arial" w:cs="Arial"/>
          <w:lang w:eastAsia="zh-CN"/>
        </w:rPr>
      </w:pPr>
      <w:r w:rsidRPr="00E72EB2">
        <w:rPr>
          <w:rFonts w:ascii="Arial" w:hAnsi="Arial" w:cs="Arial"/>
          <w:lang w:eastAsia="zh-CN"/>
        </w:rPr>
        <w:t>w wyniku błędów w dokumentacji, za którą Wykonawca jest odpowiedzialny;</w:t>
      </w:r>
    </w:p>
    <w:p w14:paraId="519B3B0F" w14:textId="77777777" w:rsidR="00E72EB2" w:rsidRPr="00E72EB2" w:rsidRDefault="00E72EB2" w:rsidP="00E72EB2">
      <w:pPr>
        <w:numPr>
          <w:ilvl w:val="2"/>
          <w:numId w:val="8"/>
        </w:numPr>
        <w:spacing w:after="0" w:line="240" w:lineRule="auto"/>
        <w:ind w:left="709" w:hanging="283"/>
        <w:jc w:val="both"/>
        <w:rPr>
          <w:rFonts w:ascii="Arial" w:hAnsi="Arial" w:cs="Arial"/>
          <w:lang w:eastAsia="zh-CN"/>
        </w:rPr>
      </w:pPr>
      <w:r w:rsidRPr="00E72EB2">
        <w:rPr>
          <w:rFonts w:ascii="Arial" w:hAnsi="Arial" w:cs="Arial"/>
          <w:lang w:eastAsia="zh-CN"/>
        </w:rPr>
        <w:t>w wyniku nie wywiązywania się przez Wykonawcę z zobowiązań wynikających z warunków Umowy.</w:t>
      </w:r>
    </w:p>
    <w:p w14:paraId="4B359926" w14:textId="77777777" w:rsidR="00E72EB2" w:rsidRPr="00E72EB2" w:rsidRDefault="00E72EB2" w:rsidP="00E72EB2">
      <w:pPr>
        <w:numPr>
          <w:ilvl w:val="0"/>
          <w:numId w:val="12"/>
        </w:numPr>
        <w:tabs>
          <w:tab w:val="left" w:pos="-13696"/>
          <w:tab w:val="left" w:pos="-5876"/>
        </w:tabs>
        <w:spacing w:after="0" w:line="240" w:lineRule="auto"/>
        <w:ind w:left="426" w:hanging="426"/>
        <w:jc w:val="both"/>
        <w:rPr>
          <w:rFonts w:ascii="Arial" w:hAnsi="Arial" w:cs="Arial"/>
          <w:lang w:eastAsia="zh-CN"/>
        </w:rPr>
      </w:pPr>
      <w:r w:rsidRPr="00E72EB2">
        <w:rPr>
          <w:rFonts w:ascii="Arial" w:hAnsi="Arial" w:cs="Arial"/>
          <w:color w:val="000000"/>
          <w:lang w:eastAsia="zh-CN"/>
        </w:rPr>
        <w:t xml:space="preserve">Gwarancja obejmuje: </w:t>
      </w:r>
    </w:p>
    <w:p w14:paraId="62411374" w14:textId="77777777" w:rsidR="00E72EB2" w:rsidRPr="00E72EB2" w:rsidRDefault="00E72EB2" w:rsidP="00E72EB2">
      <w:pPr>
        <w:numPr>
          <w:ilvl w:val="0"/>
          <w:numId w:val="4"/>
        </w:numPr>
        <w:tabs>
          <w:tab w:val="left" w:pos="-13696"/>
          <w:tab w:val="left" w:pos="-5876"/>
        </w:tabs>
        <w:spacing w:after="0" w:line="240" w:lineRule="auto"/>
        <w:ind w:hanging="294"/>
        <w:jc w:val="both"/>
        <w:rPr>
          <w:rFonts w:ascii="Arial" w:hAnsi="Arial" w:cs="Arial"/>
          <w:lang w:eastAsia="zh-CN"/>
        </w:rPr>
      </w:pPr>
      <w:r w:rsidRPr="00E72EB2">
        <w:rPr>
          <w:rFonts w:ascii="Arial" w:hAnsi="Arial" w:cs="Arial"/>
          <w:color w:val="000000"/>
          <w:lang w:eastAsia="zh-CN"/>
        </w:rPr>
        <w:t>przeglądy gwarancyjne zapewniające bezusterkową eksploatację w okresach udzielonej gwarancji;</w:t>
      </w:r>
    </w:p>
    <w:p w14:paraId="7594425F" w14:textId="77777777" w:rsidR="00E72EB2" w:rsidRPr="00E72EB2" w:rsidRDefault="00E72EB2" w:rsidP="00E72EB2">
      <w:pPr>
        <w:numPr>
          <w:ilvl w:val="0"/>
          <w:numId w:val="4"/>
        </w:numPr>
        <w:tabs>
          <w:tab w:val="left" w:pos="-13696"/>
          <w:tab w:val="left" w:pos="-5876"/>
        </w:tabs>
        <w:spacing w:after="0" w:line="240" w:lineRule="auto"/>
        <w:ind w:hanging="294"/>
        <w:jc w:val="both"/>
        <w:rPr>
          <w:rFonts w:ascii="Arial" w:hAnsi="Arial" w:cs="Arial"/>
          <w:lang w:eastAsia="zh-CN"/>
        </w:rPr>
      </w:pPr>
      <w:r w:rsidRPr="00E72EB2">
        <w:rPr>
          <w:rFonts w:ascii="Arial" w:hAnsi="Arial" w:cs="Arial"/>
          <w:color w:val="000000"/>
          <w:lang w:eastAsia="zh-CN"/>
        </w:rPr>
        <w:t xml:space="preserve">usuwanie wszelkich wad i usterek tkwiących w przedmiocie rzeczy w momencie sprzedaży jak i powstałych w okresie gwarancji </w:t>
      </w:r>
    </w:p>
    <w:p w14:paraId="53C332AB" w14:textId="77777777" w:rsidR="00E72EB2" w:rsidRPr="00E72EB2" w:rsidRDefault="00E72EB2" w:rsidP="00E72EB2">
      <w:pPr>
        <w:tabs>
          <w:tab w:val="left" w:pos="-13696"/>
          <w:tab w:val="left" w:pos="-5876"/>
        </w:tabs>
        <w:spacing w:after="0" w:line="240" w:lineRule="auto"/>
        <w:ind w:left="426" w:hanging="426"/>
        <w:jc w:val="both"/>
        <w:rPr>
          <w:rFonts w:ascii="Arial" w:hAnsi="Arial" w:cs="Arial"/>
          <w:lang w:eastAsia="zh-CN"/>
        </w:rPr>
      </w:pPr>
      <w:r w:rsidRPr="00E72EB2">
        <w:rPr>
          <w:rFonts w:ascii="Arial" w:hAnsi="Arial" w:cs="Arial"/>
          <w:color w:val="000000"/>
          <w:lang w:eastAsia="zh-CN"/>
        </w:rPr>
        <w:t>11.    Nie podlegają uprawnieniom z tytułu gwarancji wady powstałe wskutek:</w:t>
      </w:r>
    </w:p>
    <w:p w14:paraId="027BA337" w14:textId="77777777" w:rsidR="00E72EB2" w:rsidRPr="00E72EB2" w:rsidRDefault="00E72EB2" w:rsidP="00E72EB2">
      <w:pPr>
        <w:numPr>
          <w:ilvl w:val="0"/>
          <w:numId w:val="19"/>
        </w:numPr>
        <w:tabs>
          <w:tab w:val="left" w:pos="-13696"/>
          <w:tab w:val="left" w:pos="-5876"/>
          <w:tab w:val="left" w:pos="-5026"/>
          <w:tab w:val="left" w:pos="1134"/>
        </w:tabs>
        <w:suppressAutoHyphens w:val="0"/>
        <w:spacing w:after="0" w:line="240" w:lineRule="auto"/>
        <w:ind w:hanging="294"/>
        <w:jc w:val="both"/>
        <w:rPr>
          <w:rFonts w:ascii="Arial" w:hAnsi="Arial" w:cs="Arial"/>
          <w:lang w:eastAsia="zh-CN"/>
        </w:rPr>
      </w:pPr>
      <w:r w:rsidRPr="00E72EB2">
        <w:rPr>
          <w:rFonts w:ascii="Arial" w:hAnsi="Arial" w:cs="Arial"/>
          <w:color w:val="000000"/>
          <w:lang w:eastAsia="zh-CN"/>
        </w:rPr>
        <w:t>działania siły wyższej albo wyłącznie z winy użytkownika lub osoby trzeciej, za którą Wykonawca nie ponosi odpowiedzialności;</w:t>
      </w:r>
    </w:p>
    <w:p w14:paraId="5C312755" w14:textId="77777777" w:rsidR="00E72EB2" w:rsidRPr="00E72EB2" w:rsidRDefault="00E72EB2" w:rsidP="00E72EB2">
      <w:pPr>
        <w:numPr>
          <w:ilvl w:val="0"/>
          <w:numId w:val="19"/>
        </w:numPr>
        <w:tabs>
          <w:tab w:val="left" w:pos="-13696"/>
          <w:tab w:val="left" w:pos="-5876"/>
          <w:tab w:val="left" w:pos="-5026"/>
          <w:tab w:val="left" w:pos="1134"/>
        </w:tabs>
        <w:suppressAutoHyphens w:val="0"/>
        <w:spacing w:after="0" w:line="240" w:lineRule="auto"/>
        <w:ind w:hanging="294"/>
        <w:jc w:val="both"/>
        <w:rPr>
          <w:rFonts w:ascii="Arial" w:hAnsi="Arial" w:cs="Arial"/>
          <w:lang w:eastAsia="zh-CN"/>
        </w:rPr>
      </w:pPr>
      <w:r w:rsidRPr="00E72EB2">
        <w:rPr>
          <w:rFonts w:ascii="Arial" w:hAnsi="Arial" w:cs="Arial"/>
          <w:color w:val="000000"/>
          <w:lang w:eastAsia="zh-CN"/>
        </w:rPr>
        <w:t>normalnego zużycia efektu robót budowlanych lub jego części;</w:t>
      </w:r>
    </w:p>
    <w:p w14:paraId="64BEC41E" w14:textId="77777777" w:rsidR="00E72EB2" w:rsidRPr="00E72EB2" w:rsidRDefault="00E72EB2" w:rsidP="00E72EB2">
      <w:pPr>
        <w:numPr>
          <w:ilvl w:val="0"/>
          <w:numId w:val="19"/>
        </w:numPr>
        <w:tabs>
          <w:tab w:val="left" w:pos="-13696"/>
          <w:tab w:val="left" w:pos="-5876"/>
          <w:tab w:val="left" w:pos="-5026"/>
          <w:tab w:val="left" w:pos="1134"/>
        </w:tabs>
        <w:suppressAutoHyphens w:val="0"/>
        <w:spacing w:after="0" w:line="240" w:lineRule="auto"/>
        <w:ind w:hanging="294"/>
        <w:jc w:val="both"/>
        <w:rPr>
          <w:rFonts w:ascii="Arial" w:hAnsi="Arial" w:cs="Arial"/>
          <w:lang w:eastAsia="zh-CN"/>
        </w:rPr>
      </w:pPr>
      <w:r w:rsidRPr="00E72EB2">
        <w:rPr>
          <w:rFonts w:ascii="Arial" w:hAnsi="Arial" w:cs="Arial"/>
          <w:color w:val="000000"/>
          <w:lang w:eastAsia="zh-CN"/>
        </w:rPr>
        <w:t>winy użytkownika, w tym uszkodzeń mechanicznych oraz eksploatacji i konserwacji obiektu oraz urządzeń w sposób niezgodny z zasadami eksploatacji.</w:t>
      </w:r>
    </w:p>
    <w:p w14:paraId="05769462" w14:textId="77777777" w:rsidR="00E72EB2" w:rsidRPr="00E72EB2" w:rsidRDefault="00E72EB2" w:rsidP="00E72EB2">
      <w:pPr>
        <w:numPr>
          <w:ilvl w:val="0"/>
          <w:numId w:val="5"/>
        </w:numPr>
        <w:tabs>
          <w:tab w:val="left" w:pos="-13696"/>
          <w:tab w:val="left" w:pos="-5876"/>
          <w:tab w:val="left" w:pos="-5026"/>
          <w:tab w:val="left" w:pos="1134"/>
        </w:tabs>
        <w:suppressAutoHyphens w:val="0"/>
        <w:spacing w:after="0" w:line="240" w:lineRule="auto"/>
        <w:ind w:left="426" w:hanging="426"/>
        <w:jc w:val="both"/>
        <w:rPr>
          <w:rFonts w:ascii="Arial" w:hAnsi="Arial" w:cs="Arial"/>
          <w:lang w:eastAsia="zh-CN"/>
        </w:rPr>
      </w:pPr>
      <w:r w:rsidRPr="00E72EB2">
        <w:rPr>
          <w:rFonts w:ascii="Arial" w:hAnsi="Arial" w:cs="Arial"/>
          <w:lang w:eastAsia="zh-CN"/>
        </w:rPr>
        <w:t>Usunięcie wady zostanie stwierdzone protokołem podpisanym przez Zamawiającego.</w:t>
      </w:r>
    </w:p>
    <w:p w14:paraId="31273324" w14:textId="77777777" w:rsidR="00E72EB2" w:rsidRPr="00E72EB2" w:rsidRDefault="00E72EB2" w:rsidP="00E72EB2">
      <w:pPr>
        <w:numPr>
          <w:ilvl w:val="0"/>
          <w:numId w:val="5"/>
        </w:numPr>
        <w:tabs>
          <w:tab w:val="left" w:pos="-13696"/>
          <w:tab w:val="left" w:pos="-5876"/>
          <w:tab w:val="left" w:pos="-5026"/>
          <w:tab w:val="left" w:pos="1134"/>
        </w:tabs>
        <w:suppressAutoHyphens w:val="0"/>
        <w:spacing w:after="0" w:line="240" w:lineRule="auto"/>
        <w:ind w:left="426" w:hanging="426"/>
        <w:jc w:val="both"/>
        <w:rPr>
          <w:rFonts w:ascii="Arial" w:hAnsi="Arial" w:cs="Arial"/>
          <w:lang w:eastAsia="zh-CN"/>
        </w:rPr>
      </w:pPr>
      <w:r w:rsidRPr="00E72EB2">
        <w:rPr>
          <w:rFonts w:ascii="Arial" w:hAnsi="Arial" w:cs="Arial"/>
          <w:lang w:eastAsia="zh-CN"/>
        </w:rPr>
        <w:t>Jeżeli gwarant nie wypełni obowiązku usunięcia wady natychmiast bądź w terminie wskazanym rzez Zamawiającego, zamawiający będzie uprawniony do zlecenia usunięcia Wady podmiotowi trzeciemu, a gwarant zostanie obciążony kosztami takiego zlecenia. Powyższe nie wyłącza uprawnień Zamawiającego wynikających z tytułu gwarancji jakości i Rękojmi za wady.</w:t>
      </w:r>
    </w:p>
    <w:p w14:paraId="47E1C71E" w14:textId="77777777" w:rsidR="00E72EB2" w:rsidRPr="00E72EB2" w:rsidRDefault="00E72EB2" w:rsidP="00E72EB2">
      <w:pPr>
        <w:numPr>
          <w:ilvl w:val="0"/>
          <w:numId w:val="5"/>
        </w:numPr>
        <w:tabs>
          <w:tab w:val="left" w:pos="-13696"/>
          <w:tab w:val="left" w:pos="-5876"/>
          <w:tab w:val="left" w:pos="-5026"/>
          <w:tab w:val="left" w:pos="1134"/>
        </w:tabs>
        <w:suppressAutoHyphens w:val="0"/>
        <w:spacing w:after="0" w:line="240" w:lineRule="auto"/>
        <w:ind w:left="426" w:hanging="426"/>
        <w:jc w:val="both"/>
        <w:rPr>
          <w:rFonts w:ascii="Arial" w:hAnsi="Arial" w:cs="Arial"/>
          <w:lang w:eastAsia="zh-CN"/>
        </w:rPr>
      </w:pPr>
      <w:r w:rsidRPr="00E72EB2">
        <w:rPr>
          <w:rFonts w:ascii="Arial" w:hAnsi="Arial" w:cs="Arial"/>
          <w:lang w:eastAsia="zh-CN"/>
        </w:rPr>
        <w:t>Wykonawca jest odpowiedzialny za wszelkie szkody i straty, które spowodował w czasie prac związanych z usuwaniem wad.</w:t>
      </w:r>
    </w:p>
    <w:p w14:paraId="3BA097F9" w14:textId="77777777" w:rsidR="00E72EB2" w:rsidRPr="00E72EB2" w:rsidRDefault="00E72EB2" w:rsidP="00E72EB2">
      <w:pPr>
        <w:numPr>
          <w:ilvl w:val="0"/>
          <w:numId w:val="5"/>
        </w:numPr>
        <w:tabs>
          <w:tab w:val="left" w:pos="-13696"/>
          <w:tab w:val="left" w:pos="-5876"/>
          <w:tab w:val="left" w:pos="-5026"/>
          <w:tab w:val="left" w:pos="1134"/>
        </w:tabs>
        <w:suppressAutoHyphens w:val="0"/>
        <w:spacing w:after="0" w:line="240" w:lineRule="auto"/>
        <w:ind w:left="426" w:hanging="426"/>
        <w:jc w:val="both"/>
        <w:rPr>
          <w:rFonts w:ascii="Arial" w:hAnsi="Arial" w:cs="Arial"/>
          <w:lang w:eastAsia="zh-CN"/>
        </w:rPr>
      </w:pPr>
      <w:r w:rsidRPr="00E72EB2">
        <w:rPr>
          <w:rFonts w:ascii="Arial" w:hAnsi="Arial" w:cs="Arial"/>
          <w:lang w:eastAsia="zh-CN"/>
        </w:rPr>
        <w:lastRenderedPageBreak/>
        <w:t>Gwarant na pisemne żądanie Zamawiającego, upoważni Zamawiającego do wykonywania uprawnień z Gwarancji Jakości przysługującej Gwarantowi wobec producentów Urządzeń, Podwykonawców, Dostawców, Usługodawców.</w:t>
      </w:r>
    </w:p>
    <w:p w14:paraId="1AF30FA4" w14:textId="77777777" w:rsidR="00E72EB2" w:rsidRPr="00E72EB2" w:rsidRDefault="00E72EB2" w:rsidP="00E72EB2">
      <w:pPr>
        <w:numPr>
          <w:ilvl w:val="0"/>
          <w:numId w:val="5"/>
        </w:numPr>
        <w:tabs>
          <w:tab w:val="left" w:pos="-13696"/>
          <w:tab w:val="left" w:pos="-5876"/>
          <w:tab w:val="left" w:pos="-5026"/>
          <w:tab w:val="left" w:pos="1134"/>
        </w:tabs>
        <w:suppressAutoHyphens w:val="0"/>
        <w:spacing w:after="0" w:line="240" w:lineRule="auto"/>
        <w:ind w:left="426" w:hanging="426"/>
        <w:jc w:val="both"/>
        <w:rPr>
          <w:rFonts w:ascii="Arial" w:hAnsi="Arial" w:cs="Arial"/>
          <w:lang w:eastAsia="zh-CN"/>
        </w:rPr>
      </w:pPr>
      <w:r w:rsidRPr="00E72EB2">
        <w:rPr>
          <w:rFonts w:ascii="Arial" w:hAnsi="Arial" w:cs="Arial"/>
          <w:lang w:eastAsia="zh-CN"/>
        </w:rPr>
        <w:t>Wszelka komunikacja pomiędzy Stronami potwierdzona zostanie w formie pisemnej.</w:t>
      </w:r>
    </w:p>
    <w:p w14:paraId="79ABB46E" w14:textId="77777777" w:rsidR="00E72EB2" w:rsidRPr="00E72EB2" w:rsidRDefault="00E72EB2" w:rsidP="00E72EB2">
      <w:pPr>
        <w:numPr>
          <w:ilvl w:val="0"/>
          <w:numId w:val="5"/>
        </w:numPr>
        <w:tabs>
          <w:tab w:val="left" w:pos="-13696"/>
          <w:tab w:val="left" w:pos="-5876"/>
          <w:tab w:val="left" w:pos="-5026"/>
          <w:tab w:val="left" w:pos="1134"/>
        </w:tabs>
        <w:suppressAutoHyphens w:val="0"/>
        <w:spacing w:after="0" w:line="240" w:lineRule="auto"/>
        <w:ind w:left="426" w:hanging="426"/>
        <w:jc w:val="both"/>
        <w:rPr>
          <w:rFonts w:ascii="Arial" w:hAnsi="Arial" w:cs="Arial"/>
          <w:lang w:eastAsia="zh-CN"/>
        </w:rPr>
      </w:pPr>
      <w:r w:rsidRPr="00E72EB2">
        <w:rPr>
          <w:rFonts w:ascii="Arial" w:hAnsi="Arial" w:cs="Arial"/>
          <w:lang w:eastAsia="zh-CN"/>
        </w:rPr>
        <w:t>O zmianach w danych adresowych, Strony obowiązane są informować się niezwłocznie, nie później niż w terminie 7 dni od chwili zaistnienia zmian, pod rygorem uznania wysłania korespondencji pod ostatnio znany adres za skutecznie doręczoną.</w:t>
      </w:r>
    </w:p>
    <w:p w14:paraId="4B35E675" w14:textId="77777777" w:rsidR="00E72EB2" w:rsidRPr="00E72EB2" w:rsidRDefault="00E72EB2" w:rsidP="00E72EB2">
      <w:pPr>
        <w:numPr>
          <w:ilvl w:val="0"/>
          <w:numId w:val="5"/>
        </w:numPr>
        <w:tabs>
          <w:tab w:val="left" w:pos="-13696"/>
          <w:tab w:val="left" w:pos="-5876"/>
          <w:tab w:val="left" w:pos="-5026"/>
          <w:tab w:val="left" w:pos="1134"/>
        </w:tabs>
        <w:suppressAutoHyphens w:val="0"/>
        <w:spacing w:after="0" w:line="240" w:lineRule="auto"/>
        <w:ind w:left="426" w:hanging="426"/>
        <w:jc w:val="both"/>
        <w:rPr>
          <w:rFonts w:ascii="Arial" w:hAnsi="Arial" w:cs="Arial"/>
          <w:lang w:eastAsia="zh-CN"/>
        </w:rPr>
      </w:pPr>
      <w:r w:rsidRPr="00E72EB2">
        <w:rPr>
          <w:rFonts w:ascii="Arial" w:hAnsi="Arial" w:cs="Arial"/>
          <w:lang w:eastAsia="zh-CN"/>
        </w:rPr>
        <w:t>Gwarant jest obowiązany w terminie 7 dni od daty złożenia wniosku o upadłość lub likwidację powiadomić o tym fakcie Zamawiającego.</w:t>
      </w:r>
    </w:p>
    <w:p w14:paraId="6DD6F224" w14:textId="77777777" w:rsidR="00E72EB2" w:rsidRPr="00E72EB2" w:rsidRDefault="00E72EB2" w:rsidP="00E72EB2">
      <w:pPr>
        <w:numPr>
          <w:ilvl w:val="0"/>
          <w:numId w:val="5"/>
        </w:numPr>
        <w:tabs>
          <w:tab w:val="left" w:pos="-13696"/>
          <w:tab w:val="left" w:pos="-5876"/>
          <w:tab w:val="left" w:pos="-5026"/>
          <w:tab w:val="left" w:pos="1134"/>
        </w:tabs>
        <w:suppressAutoHyphens w:val="0"/>
        <w:spacing w:after="0" w:line="240" w:lineRule="auto"/>
        <w:ind w:left="426" w:hanging="426"/>
        <w:jc w:val="both"/>
        <w:rPr>
          <w:rFonts w:ascii="Arial" w:hAnsi="Arial" w:cs="Arial"/>
          <w:lang w:eastAsia="zh-CN"/>
        </w:rPr>
      </w:pPr>
      <w:r w:rsidRPr="00E72EB2">
        <w:rPr>
          <w:rFonts w:ascii="Arial" w:hAnsi="Arial" w:cs="Arial"/>
          <w:lang w:eastAsia="zh-CN"/>
        </w:rPr>
        <w:t>W sprawach nieuregulowanych niniejszą gwarancją zastosowanie maja odpowiednie przepisy prawa polskiego, w szczególności Kodeksu Cywilnego oraz ustawy prawo Zamówień Publicznych.</w:t>
      </w:r>
    </w:p>
    <w:p w14:paraId="6A142E89" w14:textId="77777777" w:rsidR="00E72EB2" w:rsidRPr="00E72EB2" w:rsidRDefault="00E72EB2" w:rsidP="00E72EB2">
      <w:pPr>
        <w:numPr>
          <w:ilvl w:val="0"/>
          <w:numId w:val="5"/>
        </w:numPr>
        <w:tabs>
          <w:tab w:val="left" w:pos="-13696"/>
          <w:tab w:val="left" w:pos="-5876"/>
          <w:tab w:val="left" w:pos="-5026"/>
          <w:tab w:val="left" w:pos="1134"/>
        </w:tabs>
        <w:suppressAutoHyphens w:val="0"/>
        <w:spacing w:after="0" w:line="240" w:lineRule="auto"/>
        <w:ind w:left="426" w:hanging="426"/>
        <w:jc w:val="both"/>
        <w:rPr>
          <w:rFonts w:ascii="Arial" w:hAnsi="Arial" w:cs="Arial"/>
          <w:lang w:eastAsia="zh-CN"/>
        </w:rPr>
      </w:pPr>
      <w:r w:rsidRPr="00E72EB2">
        <w:rPr>
          <w:rFonts w:ascii="Arial" w:hAnsi="Arial" w:cs="Arial"/>
          <w:color w:val="000000"/>
          <w:lang w:eastAsia="zh-CN"/>
        </w:rPr>
        <w:t>O każdej wadzie Zamawiający powiadomi telefonicznie Gwaranta a następnie potwierdzi zgłoszenie faksem oraz pocztą elektroniczną na wskazane numery telefonów i adresy. Kopia potwierdzenia zgłoszenia przesyłana jest również faksem oraz pocztą elektroniczną do Zamawiającego.</w:t>
      </w:r>
    </w:p>
    <w:p w14:paraId="234A277F" w14:textId="77777777" w:rsidR="00E72EB2" w:rsidRPr="00E72EB2" w:rsidRDefault="00E72EB2" w:rsidP="00E72EB2">
      <w:pPr>
        <w:numPr>
          <w:ilvl w:val="0"/>
          <w:numId w:val="5"/>
        </w:numPr>
        <w:tabs>
          <w:tab w:val="left" w:pos="-13696"/>
          <w:tab w:val="left" w:pos="-5876"/>
          <w:tab w:val="left" w:pos="-5026"/>
          <w:tab w:val="left" w:pos="1134"/>
        </w:tabs>
        <w:suppressAutoHyphens w:val="0"/>
        <w:spacing w:after="0" w:line="240" w:lineRule="auto"/>
        <w:ind w:left="426" w:hanging="426"/>
        <w:jc w:val="both"/>
        <w:rPr>
          <w:rFonts w:ascii="Arial" w:hAnsi="Arial" w:cs="Arial"/>
          <w:lang w:eastAsia="zh-CN"/>
        </w:rPr>
      </w:pPr>
      <w:r w:rsidRPr="00E72EB2">
        <w:rPr>
          <w:rFonts w:ascii="Arial" w:hAnsi="Arial" w:cs="Arial"/>
          <w:color w:val="000000"/>
          <w:lang w:eastAsia="zh-CN"/>
        </w:rPr>
        <w:t>Zamawiający ma prawo dochodzić uprawnień z tytułu rękojmi za wady, niezależnie od uprawnień wynikających z gwarancji.</w:t>
      </w:r>
    </w:p>
    <w:p w14:paraId="6ED9F1ED" w14:textId="77777777" w:rsidR="00E72EB2" w:rsidRPr="00E72EB2" w:rsidRDefault="00E72EB2" w:rsidP="00E72EB2">
      <w:pPr>
        <w:spacing w:after="0" w:line="240" w:lineRule="auto"/>
        <w:jc w:val="center"/>
        <w:rPr>
          <w:rFonts w:ascii="Arial" w:hAnsi="Arial" w:cs="Arial"/>
          <w:b/>
          <w:color w:val="000000"/>
          <w:lang w:eastAsia="zh-CN"/>
        </w:rPr>
      </w:pPr>
    </w:p>
    <w:p w14:paraId="3A22F32E" w14:textId="77777777" w:rsidR="00E72EB2" w:rsidRPr="00E72EB2" w:rsidRDefault="00E72EB2" w:rsidP="00E72EB2">
      <w:pPr>
        <w:spacing w:after="0" w:line="240" w:lineRule="auto"/>
        <w:jc w:val="center"/>
        <w:rPr>
          <w:rFonts w:ascii="Arial" w:hAnsi="Arial" w:cs="Arial"/>
          <w:b/>
          <w:lang w:eastAsia="zh-CN"/>
        </w:rPr>
      </w:pPr>
    </w:p>
    <w:p w14:paraId="69D7FCB5" w14:textId="77777777" w:rsidR="00E72EB2" w:rsidRPr="00E72EB2" w:rsidRDefault="00E72EB2" w:rsidP="00E72EB2">
      <w:pPr>
        <w:spacing w:after="0" w:line="240" w:lineRule="auto"/>
        <w:jc w:val="center"/>
        <w:rPr>
          <w:rFonts w:ascii="Arial" w:hAnsi="Arial" w:cs="Arial"/>
          <w:b/>
          <w:lang w:eastAsia="zh-CN"/>
        </w:rPr>
      </w:pPr>
    </w:p>
    <w:p w14:paraId="0F028DD5" w14:textId="1E069328" w:rsidR="0038409E" w:rsidRPr="00D465E3" w:rsidRDefault="00E72EB2" w:rsidP="00E72EB2">
      <w:r w:rsidRPr="00E72EB2">
        <w:rPr>
          <w:rFonts w:ascii="Arial" w:hAnsi="Arial" w:cs="Arial"/>
          <w:b/>
          <w:lang w:eastAsia="zh-CN"/>
        </w:rPr>
        <w:tab/>
        <w:t xml:space="preserve">Zamawiający </w:t>
      </w:r>
      <w:r w:rsidRPr="00E72EB2">
        <w:rPr>
          <w:rFonts w:ascii="Arial" w:hAnsi="Arial" w:cs="Arial"/>
          <w:b/>
          <w:lang w:eastAsia="zh-CN"/>
        </w:rPr>
        <w:tab/>
      </w:r>
      <w:r w:rsidRPr="00E72EB2">
        <w:rPr>
          <w:rFonts w:ascii="Arial" w:hAnsi="Arial" w:cs="Arial"/>
          <w:b/>
          <w:lang w:eastAsia="zh-CN"/>
        </w:rPr>
        <w:tab/>
      </w:r>
      <w:r w:rsidRPr="00E72EB2">
        <w:rPr>
          <w:rFonts w:ascii="Arial" w:hAnsi="Arial" w:cs="Arial"/>
          <w:b/>
          <w:lang w:eastAsia="zh-CN"/>
        </w:rPr>
        <w:tab/>
      </w:r>
      <w:r w:rsidRPr="00E72EB2">
        <w:rPr>
          <w:rFonts w:ascii="Arial" w:hAnsi="Arial" w:cs="Arial"/>
          <w:b/>
          <w:lang w:eastAsia="zh-CN"/>
        </w:rPr>
        <w:tab/>
      </w:r>
      <w:r w:rsidRPr="00E72EB2">
        <w:rPr>
          <w:rFonts w:ascii="Arial" w:hAnsi="Arial" w:cs="Arial"/>
          <w:b/>
          <w:lang w:eastAsia="zh-CN"/>
        </w:rPr>
        <w:tab/>
      </w:r>
      <w:r w:rsidR="00D465E3" w:rsidRPr="00D465E3">
        <w:rPr>
          <w:rFonts w:ascii="Arial" w:hAnsi="Arial" w:cs="Arial"/>
          <w:b/>
          <w:lang w:eastAsia="zh-CN"/>
        </w:rPr>
        <w:tab/>
      </w:r>
      <w:r w:rsidR="00D465E3" w:rsidRPr="00D465E3">
        <w:rPr>
          <w:rFonts w:ascii="Arial" w:hAnsi="Arial" w:cs="Arial"/>
          <w:b/>
          <w:lang w:eastAsia="zh-CN"/>
        </w:rPr>
        <w:tab/>
      </w:r>
      <w:r w:rsidR="00D465E3" w:rsidRPr="00D465E3">
        <w:rPr>
          <w:rFonts w:ascii="Arial" w:hAnsi="Arial" w:cs="Arial"/>
          <w:b/>
          <w:lang w:eastAsia="zh-CN"/>
        </w:rPr>
        <w:tab/>
        <w:t>Wykonawca</w:t>
      </w:r>
      <w:bookmarkEnd w:id="2"/>
    </w:p>
    <w:sectPr w:rsidR="0038409E" w:rsidRPr="00D465E3" w:rsidSect="00BC35D2">
      <w:footerReference w:type="default" r:id="rId12"/>
      <w:pgSz w:w="11906" w:h="16838"/>
      <w:pgMar w:top="851" w:right="1080" w:bottom="851" w:left="1080" w:header="0" w:footer="0"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8F4189" w14:textId="77777777" w:rsidR="00A33EBA" w:rsidRDefault="00A33EBA" w:rsidP="00D465E3">
      <w:pPr>
        <w:spacing w:after="0" w:line="240" w:lineRule="auto"/>
      </w:pPr>
      <w:r>
        <w:separator/>
      </w:r>
    </w:p>
  </w:endnote>
  <w:endnote w:type="continuationSeparator" w:id="0">
    <w:p w14:paraId="6D4A6492" w14:textId="77777777" w:rsidR="00A33EBA" w:rsidRDefault="00A33EBA" w:rsidP="00D465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SimSun;宋体">
    <w:charset w:val="00"/>
    <w:family w:val="roman"/>
    <w:pitch w:val="default"/>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OpenSymbol">
    <w:panose1 w:val="05010000000000000000"/>
    <w:charset w:val="00"/>
    <w:family w:val="auto"/>
    <w:pitch w:val="variable"/>
    <w:sig w:usb0="800000AF" w:usb1="1001ECEA" w:usb2="00000000" w:usb3="00000000" w:csb0="80000001" w:csb1="00000000"/>
  </w:font>
  <w:font w:name="Liberation Serif">
    <w:panose1 w:val="02020603050405020304"/>
    <w:charset w:val="EE"/>
    <w:family w:val="roman"/>
    <w:pitch w:val="variable"/>
    <w:sig w:usb0="E0000AFF" w:usb1="500078FF" w:usb2="00000021" w:usb3="00000000" w:csb0="000001BF" w:csb1="00000000"/>
  </w:font>
  <w:font w:name="Mangal">
    <w:altName w:val="Calibri"/>
    <w:panose1 w:val="00000400000000000000"/>
    <w:charset w:val="00"/>
    <w:family w:val="roman"/>
    <w:pitch w:val="variable"/>
    <w:sig w:usb0="00008003" w:usb1="00000000" w:usb2="00000000" w:usb3="00000000" w:csb0="00000001"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Unicode">
    <w:panose1 w:val="020B0602030504020204"/>
    <w:charset w:val="EE"/>
    <w:family w:val="swiss"/>
    <w:pitch w:val="variable"/>
    <w:sig w:usb0="80000AFF" w:usb1="0000396B" w:usb2="00000000" w:usb3="00000000" w:csb0="000000BF" w:csb1="00000000"/>
  </w:font>
  <w:font w:name="Lucida Sans">
    <w:altName w:val="Calibri"/>
    <w:charset w:val="00"/>
    <w:family w:val="swiss"/>
    <w:pitch w:val="variable"/>
    <w:sig w:usb0="00000003" w:usb1="00000000" w:usb2="00000000" w:usb3="00000000" w:csb0="00000001" w:csb1="00000000"/>
  </w:font>
  <w:font w:name="Helvetica">
    <w:panose1 w:val="020B0604020202020204"/>
    <w:charset w:val="EE"/>
    <w:family w:val="roman"/>
    <w:pitch w:val="variable"/>
  </w:font>
  <w:font w:name="NSimSun">
    <w:panose1 w:val="02010609030101010101"/>
    <w:charset w:val="86"/>
    <w:family w:val="modern"/>
    <w:pitch w:val="fixed"/>
    <w:sig w:usb0="00000203" w:usb1="288F0000" w:usb2="00000016" w:usb3="00000000" w:csb0="00040001" w:csb1="00000000"/>
  </w:font>
  <w:font w:name="OpenSymbol;Arial Unicode MS">
    <w:panose1 w:val="00000000000000000000"/>
    <w:charset w:val="00"/>
    <w:family w:val="roman"/>
    <w:notTrueType/>
    <w:pitch w:val="default"/>
  </w:font>
  <w:font w:name="Liberation Serif;Times New Roma">
    <w:altName w:val="Times New Roman"/>
    <w:panose1 w:val="00000000000000000000"/>
    <w:charset w:val="00"/>
    <w:family w:val="roman"/>
    <w:notTrueType/>
    <w:pitch w:val="default"/>
  </w:font>
  <w:font w:name="Mangal;Liberation Mono">
    <w:altName w:val="Cambria"/>
    <w:panose1 w:val="00000000000000000000"/>
    <w:charset w:val="00"/>
    <w:family w:val="roman"/>
    <w:notTrueType/>
    <w:pitch w:val="default"/>
  </w:font>
  <w:font w:name="Palatino Linotype">
    <w:panose1 w:val="02040502050505030304"/>
    <w:charset w:val="EE"/>
    <w:family w:val="roman"/>
    <w:pitch w:val="variable"/>
    <w:sig w:usb0="E0000287" w:usb1="40000013" w:usb2="00000000" w:usb3="00000000" w:csb0="0000019F" w:csb1="00000000"/>
  </w:font>
  <w:font w:name="Book Antiqua">
    <w:panose1 w:val="02040602050305030304"/>
    <w:charset w:val="EE"/>
    <w:family w:val="roman"/>
    <w:pitch w:val="variable"/>
    <w:sig w:usb0="00000287" w:usb1="00000000" w:usb2="00000000" w:usb3="00000000" w:csb0="0000009F" w:csb1="00000000"/>
  </w:font>
  <w:font w:name="Arial Unicode MS">
    <w:panose1 w:val="020B0604020202020204"/>
    <w:charset w:val="EE"/>
    <w:family w:val="roman"/>
    <w:pitch w:val="variable"/>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ajorHAnsi" w:eastAsiaTheme="majorEastAsia" w:hAnsiTheme="majorHAnsi" w:cstheme="majorBidi"/>
        <w:sz w:val="28"/>
        <w:szCs w:val="28"/>
      </w:rPr>
      <w:id w:val="913283649"/>
      <w:docPartObj>
        <w:docPartGallery w:val="Page Numbers (Bottom of Page)"/>
        <w:docPartUnique/>
      </w:docPartObj>
    </w:sdtPr>
    <w:sdtContent>
      <w:p w14:paraId="041C35CA" w14:textId="3CCEB2FC" w:rsidR="00BC35D2" w:rsidRDefault="00BC35D2">
        <w:pPr>
          <w:pStyle w:val="Stopka"/>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str. </w:t>
        </w:r>
        <w:r>
          <w:rPr>
            <w:rFonts w:asciiTheme="minorHAnsi" w:eastAsiaTheme="minorEastAsia" w:hAnsiTheme="minorHAnsi" w:cs="Times New Roman"/>
            <w:sz w:val="22"/>
            <w:szCs w:val="22"/>
          </w:rPr>
          <w:fldChar w:fldCharType="begin"/>
        </w:r>
        <w:r>
          <w:instrText>PAGE    \* MERGEFORMAT</w:instrText>
        </w:r>
        <w:r>
          <w:rPr>
            <w:rFonts w:asciiTheme="minorHAnsi" w:eastAsiaTheme="minorEastAsia" w:hAnsiTheme="minorHAnsi" w:cs="Times New Roman"/>
            <w:sz w:val="22"/>
            <w:szCs w:val="22"/>
          </w:rPr>
          <w:fldChar w:fldCharType="separate"/>
        </w:r>
        <w:r>
          <w:rPr>
            <w:rFonts w:asciiTheme="majorHAnsi" w:eastAsiaTheme="majorEastAsia" w:hAnsiTheme="majorHAnsi" w:cstheme="majorBidi"/>
            <w:sz w:val="28"/>
            <w:szCs w:val="28"/>
          </w:rPr>
          <w:t>2</w:t>
        </w:r>
        <w:r>
          <w:rPr>
            <w:rFonts w:asciiTheme="majorHAnsi" w:eastAsiaTheme="majorEastAsia" w:hAnsiTheme="majorHAnsi" w:cstheme="majorBidi"/>
            <w:sz w:val="28"/>
            <w:szCs w:val="28"/>
          </w:rPr>
          <w:fldChar w:fldCharType="end"/>
        </w:r>
      </w:p>
    </w:sdtContent>
  </w:sdt>
  <w:p w14:paraId="04732CA1" w14:textId="6D85F062" w:rsidR="00D465E3" w:rsidRDefault="00D465E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D0AC91" w14:textId="77777777" w:rsidR="00A33EBA" w:rsidRDefault="00A33EBA" w:rsidP="00D465E3">
      <w:pPr>
        <w:spacing w:after="0" w:line="240" w:lineRule="auto"/>
      </w:pPr>
      <w:r>
        <w:separator/>
      </w:r>
    </w:p>
  </w:footnote>
  <w:footnote w:type="continuationSeparator" w:id="0">
    <w:p w14:paraId="4C3CDA82" w14:textId="77777777" w:rsidR="00A33EBA" w:rsidRDefault="00A33EBA" w:rsidP="00D465E3">
      <w:pPr>
        <w:spacing w:after="0" w:line="240" w:lineRule="auto"/>
      </w:pPr>
      <w:r>
        <w:continuationSeparator/>
      </w:r>
    </w:p>
  </w:footnote>
  <w:footnote w:id="1">
    <w:p w14:paraId="7D48327B" w14:textId="77777777" w:rsidR="00E72EB2" w:rsidRDefault="00E72EB2" w:rsidP="00E72EB2">
      <w:pPr>
        <w:pStyle w:val="Tekstpodstawowy"/>
        <w:widowControl w:val="0"/>
        <w:spacing w:after="0" w:line="240" w:lineRule="auto"/>
        <w:ind w:left="142" w:hanging="142"/>
        <w:jc w:val="both"/>
      </w:pPr>
      <w:r>
        <w:rPr>
          <w:rStyle w:val="Znakiprzypiswdolnych"/>
        </w:rPr>
        <w:footnoteRef/>
      </w:r>
      <w:r>
        <w:rPr>
          <w:rFonts w:ascii="Verdana" w:hAnsi="Verdana" w:cs="Verdana"/>
          <w:sz w:val="10"/>
        </w:rPr>
        <w:tab/>
        <w:t xml:space="preserve">Rozporządzenie Parlamentu Europejskiego i Rady (UE) 2016/679 z dnia 27 kwietnia 2016 r. w sprawie ochrony osób fizycznych w związku </w:t>
      </w:r>
      <w:r>
        <w:rPr>
          <w:rFonts w:ascii="Verdana" w:hAnsi="Verdana" w:cs="Verdana"/>
          <w:sz w:val="10"/>
        </w:rPr>
        <w:br/>
        <w:t>z przetwarzaniem danych osobowych i w sprawie swobodnego przepływu takich danych oraz uchylenia dyrektywy 95/46/WE (ogólne rozporządzenie o ochronie danych) (Dz. Urz. UE L 119 z 04.05.2016, str. 1).</w:t>
      </w:r>
    </w:p>
    <w:p w14:paraId="55C5876D" w14:textId="77777777" w:rsidR="00E72EB2" w:rsidRDefault="00E72EB2" w:rsidP="00E72EB2">
      <w:pPr>
        <w:pStyle w:val="Tekstprzypisudolnego"/>
        <w:spacing w:after="283"/>
      </w:pPr>
    </w:p>
  </w:footnote>
  <w:footnote w:id="2">
    <w:p w14:paraId="15E94C6C" w14:textId="77777777" w:rsidR="00E72EB2" w:rsidRDefault="00E72EB2" w:rsidP="00E72EB2">
      <w:pPr>
        <w:pStyle w:val="Tekstpodstawowy"/>
        <w:spacing w:after="0" w:line="240" w:lineRule="auto"/>
        <w:ind w:left="142" w:hanging="142"/>
        <w:jc w:val="both"/>
      </w:pPr>
      <w:r>
        <w:rPr>
          <w:rStyle w:val="Znakiprzypiswdolnych"/>
        </w:rPr>
        <w:footnoteRef/>
      </w:r>
      <w:r>
        <w:rPr>
          <w:rFonts w:ascii="Verdana" w:hAnsi="Verdana" w:cs="Verdana"/>
          <w:color w:val="000000"/>
          <w:sz w:val="10"/>
        </w:rPr>
        <w:tab/>
        <w:t xml:space="preserve">W przypadku gdy wykonawca </w:t>
      </w:r>
      <w:r>
        <w:rPr>
          <w:rFonts w:ascii="Verdana" w:hAnsi="Verdana" w:cs="Verdana"/>
          <w:sz w:val="10"/>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1.%2."/>
      <w:lvlJc w:val="left"/>
      <w:pPr>
        <w:tabs>
          <w:tab w:val="num" w:pos="-360"/>
        </w:tabs>
        <w:ind w:left="1080" w:hanging="360"/>
      </w:pPr>
    </w:lvl>
    <w:lvl w:ilvl="2">
      <w:start w:val="1"/>
      <w:numFmt w:val="lowerRoman"/>
      <w:lvlText w:val="%1.%2.%3."/>
      <w:lvlJc w:val="right"/>
      <w:pPr>
        <w:tabs>
          <w:tab w:val="num" w:pos="-360"/>
        </w:tabs>
        <w:ind w:left="1800" w:hanging="180"/>
      </w:pPr>
    </w:lvl>
    <w:lvl w:ilvl="3">
      <w:start w:val="1"/>
      <w:numFmt w:val="decimal"/>
      <w:lvlText w:val="%1.%2.%3.%4."/>
      <w:lvlJc w:val="left"/>
      <w:pPr>
        <w:tabs>
          <w:tab w:val="num" w:pos="-360"/>
        </w:tabs>
        <w:ind w:left="2520" w:hanging="360"/>
      </w:pPr>
    </w:lvl>
    <w:lvl w:ilvl="4">
      <w:start w:val="1"/>
      <w:numFmt w:val="lowerLetter"/>
      <w:lvlText w:val="%1.%2.%3.%4.%5."/>
      <w:lvlJc w:val="left"/>
      <w:pPr>
        <w:tabs>
          <w:tab w:val="num" w:pos="-360"/>
        </w:tabs>
        <w:ind w:left="3240" w:hanging="360"/>
      </w:pPr>
    </w:lvl>
    <w:lvl w:ilvl="5">
      <w:start w:val="1"/>
      <w:numFmt w:val="lowerRoman"/>
      <w:lvlText w:val="%1.%2.%3.%4.%5.%6."/>
      <w:lvlJc w:val="right"/>
      <w:pPr>
        <w:tabs>
          <w:tab w:val="num" w:pos="-360"/>
        </w:tabs>
        <w:ind w:left="3960" w:hanging="180"/>
      </w:pPr>
    </w:lvl>
    <w:lvl w:ilvl="6">
      <w:start w:val="1"/>
      <w:numFmt w:val="decimal"/>
      <w:lvlText w:val="%1.%2.%3.%4.%5.%6.%7."/>
      <w:lvlJc w:val="left"/>
      <w:pPr>
        <w:tabs>
          <w:tab w:val="num" w:pos="-360"/>
        </w:tabs>
        <w:ind w:left="4680" w:hanging="360"/>
      </w:pPr>
    </w:lvl>
    <w:lvl w:ilvl="7">
      <w:start w:val="1"/>
      <w:numFmt w:val="lowerLetter"/>
      <w:lvlText w:val="%2.%3.%4.%5.%6.%7.%8."/>
      <w:lvlJc w:val="left"/>
      <w:pPr>
        <w:tabs>
          <w:tab w:val="num" w:pos="-360"/>
        </w:tabs>
        <w:ind w:left="5400" w:hanging="360"/>
      </w:pPr>
    </w:lvl>
    <w:lvl w:ilvl="8">
      <w:start w:val="1"/>
      <w:numFmt w:val="lowerRoman"/>
      <w:lvlText w:val="%3.%4.%5.%6.%7.%8.%9."/>
      <w:lvlJc w:val="right"/>
      <w:pPr>
        <w:tabs>
          <w:tab w:val="num" w:pos="-360"/>
        </w:tabs>
        <w:ind w:left="6120" w:hanging="180"/>
      </w:pPr>
    </w:lvl>
  </w:abstractNum>
  <w:abstractNum w:abstractNumId="1" w15:restartNumberingAfterBreak="0">
    <w:nsid w:val="00000010"/>
    <w:multiLevelType w:val="multilevel"/>
    <w:tmpl w:val="00000010"/>
    <w:name w:val="WW8Num16"/>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4141A86"/>
    <w:multiLevelType w:val="multilevel"/>
    <w:tmpl w:val="7EA4D658"/>
    <w:lvl w:ilvl="0">
      <w:start w:val="1"/>
      <w:numFmt w:val="lowerLetter"/>
      <w:lvlText w:val="%1)"/>
      <w:lvlJc w:val="left"/>
      <w:pPr>
        <w:tabs>
          <w:tab w:val="num" w:pos="708"/>
        </w:tabs>
        <w:ind w:left="720" w:hanging="360"/>
      </w:pPr>
      <w:rPr>
        <w:rFonts w:cs="Times New Roman"/>
        <w:b w:val="0"/>
        <w:color w:val="000000"/>
        <w:sz w:val="2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 w15:restartNumberingAfterBreak="0">
    <w:nsid w:val="068E1EA0"/>
    <w:multiLevelType w:val="multilevel"/>
    <w:tmpl w:val="3A682DDE"/>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4" w15:restartNumberingAfterBreak="0">
    <w:nsid w:val="082360E2"/>
    <w:multiLevelType w:val="multilevel"/>
    <w:tmpl w:val="F3CEE114"/>
    <w:lvl w:ilvl="0">
      <w:start w:val="1"/>
      <w:numFmt w:val="decimal"/>
      <w:lvlText w:val="%1."/>
      <w:lvlJc w:val="left"/>
      <w:pPr>
        <w:tabs>
          <w:tab w:val="num" w:pos="0"/>
        </w:tabs>
        <w:ind w:left="720" w:hanging="360"/>
      </w:pPr>
      <w:rPr>
        <w:rFonts w:eastAsia="Bookman Old Style" w:cs="Times New Roman"/>
        <w:i/>
        <w:iCs/>
        <w:color w:val="000000"/>
        <w:spacing w:val="-3"/>
        <w:sz w:val="20"/>
        <w:lang w:eastAsia="pl-PL"/>
      </w:rPr>
    </w:lvl>
    <w:lvl w:ilvl="1">
      <w:start w:val="1"/>
      <w:numFmt w:val="lowerLetter"/>
      <w:lvlText w:val="%2."/>
      <w:lvlJc w:val="left"/>
      <w:pPr>
        <w:tabs>
          <w:tab w:val="num" w:pos="0"/>
        </w:tabs>
        <w:ind w:left="1440" w:hanging="360"/>
      </w:pPr>
      <w:rPr>
        <w:rFonts w:cs="Times New Roman"/>
      </w:rPr>
    </w:lvl>
    <w:lvl w:ilvl="2">
      <w:start w:val="1"/>
      <w:numFmt w:val="lowerLetter"/>
      <w:lvlText w:val="%3)"/>
      <w:lvlJc w:val="left"/>
      <w:pPr>
        <w:tabs>
          <w:tab w:val="num" w:pos="0"/>
        </w:tabs>
        <w:ind w:left="2340" w:hanging="36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5" w15:restartNumberingAfterBreak="0">
    <w:nsid w:val="11A52409"/>
    <w:multiLevelType w:val="multilevel"/>
    <w:tmpl w:val="43CEC5B8"/>
    <w:lvl w:ilvl="0">
      <w:start w:val="1"/>
      <w:numFmt w:val="lowerLetter"/>
      <w:lvlText w:val="%1)"/>
      <w:lvlJc w:val="left"/>
      <w:pPr>
        <w:tabs>
          <w:tab w:val="num" w:pos="720"/>
        </w:tabs>
        <w:ind w:left="720" w:hanging="360"/>
      </w:pPr>
      <w:rPr>
        <w:rFonts w:eastAsia="SimSun;宋体"/>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4E0052C"/>
    <w:multiLevelType w:val="multilevel"/>
    <w:tmpl w:val="10001CFC"/>
    <w:lvl w:ilvl="0">
      <w:start w:val="1"/>
      <w:numFmt w:val="decimal"/>
      <w:lvlText w:val="%1."/>
      <w:lvlJc w:val="left"/>
      <w:pPr>
        <w:tabs>
          <w:tab w:val="num" w:pos="0"/>
        </w:tabs>
        <w:ind w:left="720" w:hanging="360"/>
      </w:pPr>
      <w:rPr>
        <w:color w:val="000000"/>
      </w:rPr>
    </w:lvl>
    <w:lvl w:ilvl="1">
      <w:start w:val="1"/>
      <w:numFmt w:val="lowerLetter"/>
      <w:lvlText w:val="%2)"/>
      <w:lvlJc w:val="left"/>
      <w:pPr>
        <w:tabs>
          <w:tab w:val="num" w:pos="0"/>
        </w:tabs>
        <w:ind w:left="1440" w:hanging="360"/>
      </w:pPr>
      <w:rPr>
        <w:rFonts w:eastAsia="Times New Roman" w:cs="Tahoma"/>
        <w:b/>
        <w:i w:val="0"/>
        <w:color w:val="000000"/>
        <w:kern w:val="2"/>
        <w:sz w:val="22"/>
        <w:lang w:eastAsia="zh-CN" w:bidi="hi-IN"/>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1B332370"/>
    <w:multiLevelType w:val="multilevel"/>
    <w:tmpl w:val="777897E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8" w15:restartNumberingAfterBreak="0">
    <w:nsid w:val="1BDB47A5"/>
    <w:multiLevelType w:val="multilevel"/>
    <w:tmpl w:val="B184B5DC"/>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1DB73687"/>
    <w:multiLevelType w:val="multilevel"/>
    <w:tmpl w:val="43CEC5B8"/>
    <w:lvl w:ilvl="0">
      <w:start w:val="1"/>
      <w:numFmt w:val="lowerLetter"/>
      <w:lvlText w:val="%1)"/>
      <w:lvlJc w:val="left"/>
      <w:pPr>
        <w:tabs>
          <w:tab w:val="num" w:pos="720"/>
        </w:tabs>
        <w:ind w:left="720" w:hanging="360"/>
      </w:pPr>
      <w:rPr>
        <w:rFonts w:eastAsia="SimSun;宋体"/>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23437387"/>
    <w:multiLevelType w:val="multilevel"/>
    <w:tmpl w:val="83802CF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1" w15:restartNumberingAfterBreak="0">
    <w:nsid w:val="29752AD1"/>
    <w:multiLevelType w:val="multilevel"/>
    <w:tmpl w:val="843C7832"/>
    <w:lvl w:ilvl="0">
      <w:start w:val="1"/>
      <w:numFmt w:val="lowerLetter"/>
      <w:lvlText w:val="%1)"/>
      <w:lvlJc w:val="left"/>
      <w:pPr>
        <w:tabs>
          <w:tab w:val="num" w:pos="0"/>
        </w:tabs>
        <w:ind w:left="720" w:hanging="360"/>
      </w:pPr>
      <w:rPr>
        <w:rFonts w:ascii="Arial" w:eastAsia="SimSun" w:hAnsi="Arial"/>
        <w:b w:val="0"/>
        <w:sz w:val="22"/>
      </w:r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12" w15:restartNumberingAfterBreak="0">
    <w:nsid w:val="302B3168"/>
    <w:multiLevelType w:val="multilevel"/>
    <w:tmpl w:val="624426A0"/>
    <w:lvl w:ilvl="0">
      <w:start w:val="1"/>
      <w:numFmt w:val="lowerLetter"/>
      <w:lvlText w:val="%1)"/>
      <w:lvlJc w:val="left"/>
      <w:pPr>
        <w:tabs>
          <w:tab w:val="num" w:pos="0"/>
        </w:tabs>
        <w:ind w:left="786" w:hanging="360"/>
      </w:pPr>
      <w:rPr>
        <w:rFonts w:eastAsia="SimSun;宋体" w:cs="Times New Roman"/>
        <w:bCs/>
        <w:color w:val="000000"/>
        <w:kern w:val="2"/>
        <w:sz w:val="20"/>
        <w:lang w:eastAsia="zh-CN" w:bidi="hi-IN"/>
      </w:rPr>
    </w:lvl>
    <w:lvl w:ilvl="1">
      <w:start w:val="1"/>
      <w:numFmt w:val="lowerLetter"/>
      <w:lvlText w:val="%2."/>
      <w:lvlJc w:val="left"/>
      <w:pPr>
        <w:tabs>
          <w:tab w:val="num" w:pos="0"/>
        </w:tabs>
        <w:ind w:left="1506" w:hanging="360"/>
      </w:pPr>
      <w:rPr>
        <w:rFonts w:cs="Times New Roman"/>
      </w:rPr>
    </w:lvl>
    <w:lvl w:ilvl="2">
      <w:start w:val="1"/>
      <w:numFmt w:val="lowerRoman"/>
      <w:lvlText w:val="%3."/>
      <w:lvlJc w:val="right"/>
      <w:pPr>
        <w:tabs>
          <w:tab w:val="num" w:pos="0"/>
        </w:tabs>
        <w:ind w:left="2226" w:hanging="180"/>
      </w:pPr>
      <w:rPr>
        <w:rFonts w:cs="Times New Roman"/>
      </w:rPr>
    </w:lvl>
    <w:lvl w:ilvl="3">
      <w:start w:val="1"/>
      <w:numFmt w:val="decimal"/>
      <w:lvlText w:val="%4."/>
      <w:lvlJc w:val="left"/>
      <w:pPr>
        <w:tabs>
          <w:tab w:val="num" w:pos="0"/>
        </w:tabs>
        <w:ind w:left="2946" w:hanging="360"/>
      </w:pPr>
      <w:rPr>
        <w:rFonts w:cs="Times New Roman"/>
      </w:rPr>
    </w:lvl>
    <w:lvl w:ilvl="4">
      <w:start w:val="1"/>
      <w:numFmt w:val="lowerLetter"/>
      <w:lvlText w:val="%5."/>
      <w:lvlJc w:val="left"/>
      <w:pPr>
        <w:tabs>
          <w:tab w:val="num" w:pos="0"/>
        </w:tabs>
        <w:ind w:left="3666" w:hanging="360"/>
      </w:pPr>
      <w:rPr>
        <w:rFonts w:cs="Times New Roman"/>
      </w:rPr>
    </w:lvl>
    <w:lvl w:ilvl="5">
      <w:start w:val="1"/>
      <w:numFmt w:val="lowerRoman"/>
      <w:lvlText w:val="%6."/>
      <w:lvlJc w:val="right"/>
      <w:pPr>
        <w:tabs>
          <w:tab w:val="num" w:pos="0"/>
        </w:tabs>
        <w:ind w:left="4386" w:hanging="180"/>
      </w:pPr>
      <w:rPr>
        <w:rFonts w:cs="Times New Roman"/>
      </w:rPr>
    </w:lvl>
    <w:lvl w:ilvl="6">
      <w:start w:val="1"/>
      <w:numFmt w:val="decimal"/>
      <w:lvlText w:val="%7."/>
      <w:lvlJc w:val="left"/>
      <w:pPr>
        <w:tabs>
          <w:tab w:val="num" w:pos="0"/>
        </w:tabs>
        <w:ind w:left="5106" w:hanging="360"/>
      </w:pPr>
      <w:rPr>
        <w:rFonts w:cs="Times New Roman"/>
      </w:rPr>
    </w:lvl>
    <w:lvl w:ilvl="7">
      <w:start w:val="1"/>
      <w:numFmt w:val="lowerLetter"/>
      <w:lvlText w:val="%8."/>
      <w:lvlJc w:val="left"/>
      <w:pPr>
        <w:tabs>
          <w:tab w:val="num" w:pos="0"/>
        </w:tabs>
        <w:ind w:left="5826" w:hanging="360"/>
      </w:pPr>
      <w:rPr>
        <w:rFonts w:cs="Times New Roman"/>
      </w:rPr>
    </w:lvl>
    <w:lvl w:ilvl="8">
      <w:start w:val="1"/>
      <w:numFmt w:val="lowerRoman"/>
      <w:lvlText w:val="%9."/>
      <w:lvlJc w:val="right"/>
      <w:pPr>
        <w:tabs>
          <w:tab w:val="num" w:pos="0"/>
        </w:tabs>
        <w:ind w:left="6546" w:hanging="180"/>
      </w:pPr>
      <w:rPr>
        <w:rFonts w:cs="Times New Roman"/>
      </w:rPr>
    </w:lvl>
  </w:abstractNum>
  <w:abstractNum w:abstractNumId="13" w15:restartNumberingAfterBreak="0">
    <w:nsid w:val="328141E5"/>
    <w:multiLevelType w:val="multilevel"/>
    <w:tmpl w:val="811A4A0C"/>
    <w:lvl w:ilvl="0">
      <w:start w:val="1"/>
      <w:numFmt w:val="lowerLetter"/>
      <w:lvlText w:val="%1)"/>
      <w:lvlJc w:val="left"/>
      <w:pPr>
        <w:tabs>
          <w:tab w:val="num" w:pos="708"/>
        </w:tabs>
        <w:ind w:left="720" w:hanging="360"/>
      </w:pPr>
      <w:rPr>
        <w:rFonts w:cs="Times New Roman"/>
        <w:sz w:val="2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4" w15:restartNumberingAfterBreak="0">
    <w:nsid w:val="32DC6CB5"/>
    <w:multiLevelType w:val="multilevel"/>
    <w:tmpl w:val="46D004DC"/>
    <w:lvl w:ilvl="0">
      <w:start w:val="1"/>
      <w:numFmt w:val="none"/>
      <w:suff w:val="nothing"/>
      <w:lvlText w:val="%1."/>
      <w:lvlJc w:val="left"/>
      <w:pPr>
        <w:tabs>
          <w:tab w:val="num" w:pos="0"/>
        </w:tabs>
        <w:ind w:left="720" w:hanging="360"/>
      </w:pPr>
    </w:lvl>
    <w:lvl w:ilvl="1">
      <w:start w:val="1"/>
      <w:numFmt w:val="none"/>
      <w:suff w:val="nothing"/>
      <w:lvlText w:val="%2."/>
      <w:lvlJc w:val="left"/>
      <w:pPr>
        <w:tabs>
          <w:tab w:val="num" w:pos="0"/>
        </w:tabs>
        <w:ind w:left="1080" w:hanging="360"/>
      </w:pPr>
    </w:lvl>
    <w:lvl w:ilvl="2">
      <w:start w:val="1"/>
      <w:numFmt w:val="none"/>
      <w:suff w:val="nothing"/>
      <w:lvlText w:val="%3."/>
      <w:lvlJc w:val="left"/>
      <w:pPr>
        <w:tabs>
          <w:tab w:val="num" w:pos="0"/>
        </w:tabs>
        <w:ind w:left="1440" w:hanging="360"/>
      </w:pPr>
    </w:lvl>
    <w:lvl w:ilvl="3">
      <w:start w:val="1"/>
      <w:numFmt w:val="none"/>
      <w:suff w:val="nothing"/>
      <w:lvlText w:val="%4."/>
      <w:lvlJc w:val="left"/>
      <w:pPr>
        <w:tabs>
          <w:tab w:val="num" w:pos="0"/>
        </w:tabs>
        <w:ind w:left="1800" w:hanging="360"/>
      </w:pPr>
    </w:lvl>
    <w:lvl w:ilvl="4">
      <w:start w:val="1"/>
      <w:numFmt w:val="none"/>
      <w:suff w:val="nothing"/>
      <w:lvlText w:val="%5."/>
      <w:lvlJc w:val="left"/>
      <w:pPr>
        <w:tabs>
          <w:tab w:val="num" w:pos="0"/>
        </w:tabs>
        <w:ind w:left="2160" w:hanging="360"/>
      </w:pPr>
    </w:lvl>
    <w:lvl w:ilvl="5">
      <w:start w:val="1"/>
      <w:numFmt w:val="none"/>
      <w:suff w:val="nothing"/>
      <w:lvlText w:val="%6."/>
      <w:lvlJc w:val="left"/>
      <w:pPr>
        <w:tabs>
          <w:tab w:val="num" w:pos="0"/>
        </w:tabs>
        <w:ind w:left="2520" w:hanging="360"/>
      </w:pPr>
    </w:lvl>
    <w:lvl w:ilvl="6">
      <w:start w:val="1"/>
      <w:numFmt w:val="none"/>
      <w:suff w:val="nothing"/>
      <w:lvlText w:val="%7."/>
      <w:lvlJc w:val="left"/>
      <w:pPr>
        <w:tabs>
          <w:tab w:val="num" w:pos="0"/>
        </w:tabs>
        <w:ind w:left="2880" w:hanging="360"/>
      </w:pPr>
    </w:lvl>
    <w:lvl w:ilvl="7">
      <w:start w:val="1"/>
      <w:numFmt w:val="none"/>
      <w:suff w:val="nothing"/>
      <w:lvlText w:val="%8."/>
      <w:lvlJc w:val="left"/>
      <w:pPr>
        <w:tabs>
          <w:tab w:val="num" w:pos="0"/>
        </w:tabs>
        <w:ind w:left="3240" w:hanging="360"/>
      </w:pPr>
    </w:lvl>
    <w:lvl w:ilvl="8">
      <w:start w:val="1"/>
      <w:numFmt w:val="none"/>
      <w:suff w:val="nothing"/>
      <w:lvlText w:val="%9."/>
      <w:lvlJc w:val="left"/>
      <w:pPr>
        <w:tabs>
          <w:tab w:val="num" w:pos="0"/>
        </w:tabs>
        <w:ind w:left="3600" w:hanging="360"/>
      </w:pPr>
    </w:lvl>
  </w:abstractNum>
  <w:abstractNum w:abstractNumId="15" w15:restartNumberingAfterBreak="0">
    <w:nsid w:val="33D65711"/>
    <w:multiLevelType w:val="multilevel"/>
    <w:tmpl w:val="43CEC5B8"/>
    <w:lvl w:ilvl="0">
      <w:start w:val="1"/>
      <w:numFmt w:val="lowerLetter"/>
      <w:lvlText w:val="%1)"/>
      <w:lvlJc w:val="left"/>
      <w:pPr>
        <w:tabs>
          <w:tab w:val="num" w:pos="720"/>
        </w:tabs>
        <w:ind w:left="720" w:hanging="360"/>
      </w:pPr>
      <w:rPr>
        <w:rFonts w:eastAsia="SimSun;宋体"/>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3CDA2625"/>
    <w:multiLevelType w:val="multilevel"/>
    <w:tmpl w:val="315880EE"/>
    <w:lvl w:ilvl="0">
      <w:start w:val="1"/>
      <w:numFmt w:val="decimal"/>
      <w:lvlText w:val="%1)"/>
      <w:lvlJc w:val="left"/>
      <w:pPr>
        <w:tabs>
          <w:tab w:val="num" w:pos="0"/>
        </w:tabs>
        <w:ind w:left="1070" w:hanging="360"/>
      </w:pPr>
      <w:rPr>
        <w:rFonts w:eastAsia="Times New Roman" w:cs="Tahoma"/>
        <w:i w:val="0"/>
        <w:kern w:val="2"/>
        <w:sz w:val="22"/>
        <w:lang w:eastAsia="zh-CN" w:bidi="hi-I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409A2109"/>
    <w:multiLevelType w:val="multilevel"/>
    <w:tmpl w:val="18D4EE18"/>
    <w:lvl w:ilvl="0">
      <w:start w:val="1"/>
      <w:numFmt w:val="bullet"/>
      <w:lvlText w:val=""/>
      <w:lvlJc w:val="left"/>
      <w:pPr>
        <w:tabs>
          <w:tab w:val="num" w:pos="0"/>
        </w:tabs>
        <w:ind w:left="1440" w:hanging="360"/>
      </w:pPr>
      <w:rPr>
        <w:rFonts w:ascii="Symbol" w:hAnsi="Symbol" w:cs="Symbol" w:hint="default"/>
        <w:kern w:val="2"/>
        <w:sz w:val="22"/>
        <w:lang w:eastAsia="zh-CN" w:bidi="hi-IN"/>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kern w:val="2"/>
        <w:sz w:val="22"/>
        <w:lang w:eastAsia="zh-CN" w:bidi="hi-IN"/>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kern w:val="2"/>
        <w:sz w:val="22"/>
        <w:lang w:eastAsia="zh-CN" w:bidi="hi-IN"/>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18" w15:restartNumberingAfterBreak="0">
    <w:nsid w:val="42557016"/>
    <w:multiLevelType w:val="multilevel"/>
    <w:tmpl w:val="A20C1B6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42D641AE"/>
    <w:multiLevelType w:val="multilevel"/>
    <w:tmpl w:val="09544B7E"/>
    <w:lvl w:ilvl="0">
      <w:start w:val="1"/>
      <w:numFmt w:val="decimal"/>
      <w:lvlText w:val="%1."/>
      <w:lvlJc w:val="left"/>
      <w:pPr>
        <w:tabs>
          <w:tab w:val="num" w:pos="0"/>
        </w:tabs>
        <w:ind w:left="8299" w:hanging="360"/>
      </w:pPr>
      <w:rPr>
        <w:rFonts w:eastAsia="Calibri" w:cs="Arial"/>
        <w:b w:val="0"/>
        <w:bCs/>
        <w:i w:val="0"/>
        <w:color w:val="000000"/>
        <w:kern w:val="2"/>
        <w:sz w:val="20"/>
        <w:szCs w:val="18"/>
        <w:u w:val="none"/>
        <w:lang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484005FB"/>
    <w:multiLevelType w:val="multilevel"/>
    <w:tmpl w:val="478A02CE"/>
    <w:lvl w:ilvl="0">
      <w:start w:val="12"/>
      <w:numFmt w:val="decimal"/>
      <w:lvlText w:val="%1."/>
      <w:lvlJc w:val="left"/>
      <w:pPr>
        <w:tabs>
          <w:tab w:val="num" w:pos="0"/>
        </w:tabs>
        <w:ind w:left="720" w:hanging="360"/>
      </w:pPr>
      <w:rPr>
        <w:rFonts w:cs="Times New Roman"/>
        <w:b w:val="0"/>
        <w:color w:val="000000"/>
        <w:sz w:val="24"/>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1" w15:restartNumberingAfterBreak="0">
    <w:nsid w:val="507E37B4"/>
    <w:multiLevelType w:val="multilevel"/>
    <w:tmpl w:val="43CEC5B8"/>
    <w:lvl w:ilvl="0">
      <w:start w:val="1"/>
      <w:numFmt w:val="lowerLetter"/>
      <w:lvlText w:val="%1)"/>
      <w:lvlJc w:val="left"/>
      <w:pPr>
        <w:tabs>
          <w:tab w:val="num" w:pos="720"/>
        </w:tabs>
        <w:ind w:left="720" w:hanging="360"/>
      </w:pPr>
      <w:rPr>
        <w:rFonts w:eastAsia="SimSun;宋体"/>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4B908A2"/>
    <w:multiLevelType w:val="hybridMultilevel"/>
    <w:tmpl w:val="60C27070"/>
    <w:lvl w:ilvl="0" w:tplc="04150001">
      <w:start w:val="1"/>
      <w:numFmt w:val="bullet"/>
      <w:lvlText w:val=""/>
      <w:lvlJc w:val="left"/>
      <w:pPr>
        <w:ind w:left="1495" w:hanging="360"/>
      </w:pPr>
      <w:rPr>
        <w:rFonts w:ascii="Symbol" w:hAnsi="Symbol" w:hint="default"/>
      </w:rPr>
    </w:lvl>
    <w:lvl w:ilvl="1" w:tplc="04150003" w:tentative="1">
      <w:start w:val="1"/>
      <w:numFmt w:val="bullet"/>
      <w:lvlText w:val="o"/>
      <w:lvlJc w:val="left"/>
      <w:pPr>
        <w:ind w:left="2215" w:hanging="360"/>
      </w:pPr>
      <w:rPr>
        <w:rFonts w:ascii="Courier New" w:hAnsi="Courier New" w:cs="Courier New" w:hint="default"/>
      </w:rPr>
    </w:lvl>
    <w:lvl w:ilvl="2" w:tplc="04150005" w:tentative="1">
      <w:start w:val="1"/>
      <w:numFmt w:val="bullet"/>
      <w:lvlText w:val=""/>
      <w:lvlJc w:val="left"/>
      <w:pPr>
        <w:ind w:left="2935" w:hanging="360"/>
      </w:pPr>
      <w:rPr>
        <w:rFonts w:ascii="Wingdings" w:hAnsi="Wingdings" w:hint="default"/>
      </w:rPr>
    </w:lvl>
    <w:lvl w:ilvl="3" w:tplc="04150001" w:tentative="1">
      <w:start w:val="1"/>
      <w:numFmt w:val="bullet"/>
      <w:lvlText w:val=""/>
      <w:lvlJc w:val="left"/>
      <w:pPr>
        <w:ind w:left="3655" w:hanging="360"/>
      </w:pPr>
      <w:rPr>
        <w:rFonts w:ascii="Symbol" w:hAnsi="Symbol" w:hint="default"/>
      </w:rPr>
    </w:lvl>
    <w:lvl w:ilvl="4" w:tplc="04150003" w:tentative="1">
      <w:start w:val="1"/>
      <w:numFmt w:val="bullet"/>
      <w:lvlText w:val="o"/>
      <w:lvlJc w:val="left"/>
      <w:pPr>
        <w:ind w:left="4375" w:hanging="360"/>
      </w:pPr>
      <w:rPr>
        <w:rFonts w:ascii="Courier New" w:hAnsi="Courier New" w:cs="Courier New" w:hint="default"/>
      </w:rPr>
    </w:lvl>
    <w:lvl w:ilvl="5" w:tplc="04150005" w:tentative="1">
      <w:start w:val="1"/>
      <w:numFmt w:val="bullet"/>
      <w:lvlText w:val=""/>
      <w:lvlJc w:val="left"/>
      <w:pPr>
        <w:ind w:left="5095" w:hanging="360"/>
      </w:pPr>
      <w:rPr>
        <w:rFonts w:ascii="Wingdings" w:hAnsi="Wingdings" w:hint="default"/>
      </w:rPr>
    </w:lvl>
    <w:lvl w:ilvl="6" w:tplc="04150001" w:tentative="1">
      <w:start w:val="1"/>
      <w:numFmt w:val="bullet"/>
      <w:lvlText w:val=""/>
      <w:lvlJc w:val="left"/>
      <w:pPr>
        <w:ind w:left="5815" w:hanging="360"/>
      </w:pPr>
      <w:rPr>
        <w:rFonts w:ascii="Symbol" w:hAnsi="Symbol" w:hint="default"/>
      </w:rPr>
    </w:lvl>
    <w:lvl w:ilvl="7" w:tplc="04150003" w:tentative="1">
      <w:start w:val="1"/>
      <w:numFmt w:val="bullet"/>
      <w:lvlText w:val="o"/>
      <w:lvlJc w:val="left"/>
      <w:pPr>
        <w:ind w:left="6535" w:hanging="360"/>
      </w:pPr>
      <w:rPr>
        <w:rFonts w:ascii="Courier New" w:hAnsi="Courier New" w:cs="Courier New" w:hint="default"/>
      </w:rPr>
    </w:lvl>
    <w:lvl w:ilvl="8" w:tplc="04150005" w:tentative="1">
      <w:start w:val="1"/>
      <w:numFmt w:val="bullet"/>
      <w:lvlText w:val=""/>
      <w:lvlJc w:val="left"/>
      <w:pPr>
        <w:ind w:left="7255" w:hanging="360"/>
      </w:pPr>
      <w:rPr>
        <w:rFonts w:ascii="Wingdings" w:hAnsi="Wingdings" w:hint="default"/>
      </w:rPr>
    </w:lvl>
  </w:abstractNum>
  <w:abstractNum w:abstractNumId="23" w15:restartNumberingAfterBreak="0">
    <w:nsid w:val="5561448E"/>
    <w:multiLevelType w:val="multilevel"/>
    <w:tmpl w:val="6618158C"/>
    <w:lvl w:ilvl="0">
      <w:start w:val="1"/>
      <w:numFmt w:val="lowerLetter"/>
      <w:lvlText w:val="%1)"/>
      <w:lvlJc w:val="left"/>
      <w:pPr>
        <w:tabs>
          <w:tab w:val="num" w:pos="0"/>
        </w:tabs>
        <w:ind w:left="720" w:hanging="360"/>
      </w:pPr>
      <w:rPr>
        <w:rFonts w:cs="Times New Roman"/>
      </w:rPr>
    </w:lvl>
    <w:lvl w:ilvl="1">
      <w:start w:val="12"/>
      <w:numFmt w:val="decimal"/>
      <w:lvlText w:val="%2."/>
      <w:lvlJc w:val="left"/>
      <w:pPr>
        <w:tabs>
          <w:tab w:val="num" w:pos="0"/>
        </w:tabs>
        <w:ind w:left="1440" w:hanging="360"/>
      </w:pPr>
      <w:rPr>
        <w:rFonts w:cs="Times New Roman"/>
      </w:rPr>
    </w:lvl>
    <w:lvl w:ilvl="2">
      <w:start w:val="1"/>
      <w:numFmt w:val="lowerLetter"/>
      <w:lvlText w:val="%3)"/>
      <w:lvlJc w:val="left"/>
      <w:pPr>
        <w:tabs>
          <w:tab w:val="num" w:pos="0"/>
        </w:tabs>
        <w:ind w:left="2160" w:hanging="180"/>
      </w:pPr>
      <w:rPr>
        <w:rFonts w:cs="Times New Roman"/>
        <w:sz w:val="20"/>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4" w15:restartNumberingAfterBreak="0">
    <w:nsid w:val="56302C00"/>
    <w:multiLevelType w:val="multilevel"/>
    <w:tmpl w:val="4F9C739A"/>
    <w:lvl w:ilvl="0">
      <w:start w:val="1"/>
      <w:numFmt w:val="lowerLetter"/>
      <w:lvlText w:val="%1)"/>
      <w:lvlJc w:val="left"/>
      <w:pPr>
        <w:tabs>
          <w:tab w:val="num" w:pos="0"/>
        </w:tabs>
        <w:ind w:left="1068" w:hanging="360"/>
      </w:pPr>
      <w:rPr>
        <w:rFonts w:ascii="Arial" w:hAnsi="Arial" w:cs="Arial"/>
      </w:r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25" w15:restartNumberingAfterBreak="0">
    <w:nsid w:val="67D3578C"/>
    <w:multiLevelType w:val="multilevel"/>
    <w:tmpl w:val="ABBAA94A"/>
    <w:lvl w:ilvl="0">
      <w:start w:val="1"/>
      <w:numFmt w:val="lowerLetter"/>
      <w:lvlText w:val="(%1)"/>
      <w:lvlJc w:val="left"/>
      <w:pPr>
        <w:tabs>
          <w:tab w:val="num" w:pos="720"/>
        </w:tabs>
        <w:ind w:left="720" w:hanging="360"/>
      </w:pPr>
      <w:rPr>
        <w:rFonts w:eastAsia="SimSun;宋体" w:cs="Arial"/>
        <w:kern w:val="2"/>
        <w:sz w:val="22"/>
        <w:lang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73C363C4"/>
    <w:multiLevelType w:val="multilevel"/>
    <w:tmpl w:val="552E3E2A"/>
    <w:lvl w:ilvl="0">
      <w:start w:val="2"/>
      <w:numFmt w:val="decimal"/>
      <w:lvlText w:val="%1."/>
      <w:lvlJc w:val="left"/>
      <w:pPr>
        <w:tabs>
          <w:tab w:val="num" w:pos="0"/>
        </w:tabs>
        <w:ind w:left="360" w:hanging="360"/>
      </w:pPr>
      <w:rPr>
        <w:rFonts w:cs="Times New Roman"/>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7" w15:restartNumberingAfterBreak="0">
    <w:nsid w:val="73C92861"/>
    <w:multiLevelType w:val="hybridMultilevel"/>
    <w:tmpl w:val="861ED7D6"/>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15:restartNumberingAfterBreak="0">
    <w:nsid w:val="79463947"/>
    <w:multiLevelType w:val="hybridMultilevel"/>
    <w:tmpl w:val="2102C910"/>
    <w:lvl w:ilvl="0" w:tplc="AC3044EA">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B5B2800"/>
    <w:multiLevelType w:val="multilevel"/>
    <w:tmpl w:val="9A7045F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 w15:restartNumberingAfterBreak="0">
    <w:nsid w:val="7D8B239F"/>
    <w:multiLevelType w:val="multilevel"/>
    <w:tmpl w:val="92B0D5BE"/>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301663365">
    <w:abstractNumId w:val="14"/>
  </w:num>
  <w:num w:numId="2" w16cid:durableId="1698118501">
    <w:abstractNumId w:val="25"/>
  </w:num>
  <w:num w:numId="3" w16cid:durableId="1229150774">
    <w:abstractNumId w:val="17"/>
  </w:num>
  <w:num w:numId="4" w16cid:durableId="1304851389">
    <w:abstractNumId w:val="13"/>
  </w:num>
  <w:num w:numId="5" w16cid:durableId="441612557">
    <w:abstractNumId w:val="20"/>
  </w:num>
  <w:num w:numId="6" w16cid:durableId="64689262">
    <w:abstractNumId w:val="12"/>
  </w:num>
  <w:num w:numId="7" w16cid:durableId="1426733674">
    <w:abstractNumId w:val="9"/>
  </w:num>
  <w:num w:numId="8" w16cid:durableId="2143309273">
    <w:abstractNumId w:val="23"/>
  </w:num>
  <w:num w:numId="9" w16cid:durableId="1197279589">
    <w:abstractNumId w:val="19"/>
  </w:num>
  <w:num w:numId="10" w16cid:durableId="457916324">
    <w:abstractNumId w:val="26"/>
  </w:num>
  <w:num w:numId="11" w16cid:durableId="282198342">
    <w:abstractNumId w:val="6"/>
  </w:num>
  <w:num w:numId="12" w16cid:durableId="744107169">
    <w:abstractNumId w:val="4"/>
  </w:num>
  <w:num w:numId="13" w16cid:durableId="1905335953">
    <w:abstractNumId w:val="10"/>
  </w:num>
  <w:num w:numId="14" w16cid:durableId="1737510204">
    <w:abstractNumId w:val="24"/>
  </w:num>
  <w:num w:numId="15" w16cid:durableId="1090854426">
    <w:abstractNumId w:val="16"/>
  </w:num>
  <w:num w:numId="16" w16cid:durableId="987899102">
    <w:abstractNumId w:val="18"/>
  </w:num>
  <w:num w:numId="17" w16cid:durableId="302777508">
    <w:abstractNumId w:val="29"/>
  </w:num>
  <w:num w:numId="18" w16cid:durableId="1342585882">
    <w:abstractNumId w:val="8"/>
  </w:num>
  <w:num w:numId="19" w16cid:durableId="1634410516">
    <w:abstractNumId w:val="2"/>
  </w:num>
  <w:num w:numId="20" w16cid:durableId="354156987">
    <w:abstractNumId w:val="30"/>
  </w:num>
  <w:num w:numId="21" w16cid:durableId="160201126">
    <w:abstractNumId w:val="3"/>
  </w:num>
  <w:num w:numId="22" w16cid:durableId="2018998173">
    <w:abstractNumId w:val="11"/>
  </w:num>
  <w:num w:numId="23" w16cid:durableId="1467351272">
    <w:abstractNumId w:val="7"/>
  </w:num>
  <w:num w:numId="24" w16cid:durableId="74056048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9282405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63687662">
    <w:abstractNumId w:val="28"/>
  </w:num>
  <w:num w:numId="27" w16cid:durableId="1316422087">
    <w:abstractNumId w:val="22"/>
  </w:num>
  <w:num w:numId="28" w16cid:durableId="2127767870">
    <w:abstractNumId w:val="27"/>
  </w:num>
  <w:num w:numId="29" w16cid:durableId="851185480">
    <w:abstractNumId w:val="5"/>
  </w:num>
  <w:num w:numId="30" w16cid:durableId="2127042822">
    <w:abstractNumId w:val="15"/>
  </w:num>
  <w:num w:numId="31" w16cid:durableId="551505769">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x">
    <w15:presenceInfo w15:providerId="None" w15:userId="x"/>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2"/>
  <w:proofState w:spelling="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09E"/>
    <w:rsid w:val="00022D39"/>
    <w:rsid w:val="00026A7C"/>
    <w:rsid w:val="00041862"/>
    <w:rsid w:val="0005664D"/>
    <w:rsid w:val="00061F26"/>
    <w:rsid w:val="0008676D"/>
    <w:rsid w:val="00096050"/>
    <w:rsid w:val="000977B2"/>
    <w:rsid w:val="000A3F3C"/>
    <w:rsid w:val="000A6646"/>
    <w:rsid w:val="000B16EC"/>
    <w:rsid w:val="00105C22"/>
    <w:rsid w:val="00123E38"/>
    <w:rsid w:val="00147E59"/>
    <w:rsid w:val="001575E6"/>
    <w:rsid w:val="00170BBD"/>
    <w:rsid w:val="001715E6"/>
    <w:rsid w:val="0017375F"/>
    <w:rsid w:val="00173D09"/>
    <w:rsid w:val="001C6882"/>
    <w:rsid w:val="001D6EA3"/>
    <w:rsid w:val="001F4409"/>
    <w:rsid w:val="0021581F"/>
    <w:rsid w:val="0021726A"/>
    <w:rsid w:val="00217C33"/>
    <w:rsid w:val="00231180"/>
    <w:rsid w:val="00246002"/>
    <w:rsid w:val="00270DDD"/>
    <w:rsid w:val="002A15F4"/>
    <w:rsid w:val="002B01C3"/>
    <w:rsid w:val="002B7F14"/>
    <w:rsid w:val="002C6D57"/>
    <w:rsid w:val="002E2989"/>
    <w:rsid w:val="002E4EA5"/>
    <w:rsid w:val="002F549D"/>
    <w:rsid w:val="0030321C"/>
    <w:rsid w:val="00316DD8"/>
    <w:rsid w:val="0032392A"/>
    <w:rsid w:val="003402F8"/>
    <w:rsid w:val="00350AD0"/>
    <w:rsid w:val="00371F2F"/>
    <w:rsid w:val="0038409E"/>
    <w:rsid w:val="003F333E"/>
    <w:rsid w:val="00403198"/>
    <w:rsid w:val="00410A79"/>
    <w:rsid w:val="00442D8C"/>
    <w:rsid w:val="00456D61"/>
    <w:rsid w:val="00460BC0"/>
    <w:rsid w:val="004610F0"/>
    <w:rsid w:val="00474243"/>
    <w:rsid w:val="00475170"/>
    <w:rsid w:val="0048253B"/>
    <w:rsid w:val="00485A4A"/>
    <w:rsid w:val="004A0C36"/>
    <w:rsid w:val="004A3DB1"/>
    <w:rsid w:val="004A7C7B"/>
    <w:rsid w:val="004D440B"/>
    <w:rsid w:val="004D6F0D"/>
    <w:rsid w:val="004F09FF"/>
    <w:rsid w:val="005163D4"/>
    <w:rsid w:val="0053384B"/>
    <w:rsid w:val="00555D80"/>
    <w:rsid w:val="0055757A"/>
    <w:rsid w:val="0056223B"/>
    <w:rsid w:val="005631C8"/>
    <w:rsid w:val="00581F7D"/>
    <w:rsid w:val="005902DC"/>
    <w:rsid w:val="005B29B8"/>
    <w:rsid w:val="005B5ACD"/>
    <w:rsid w:val="005D3B4C"/>
    <w:rsid w:val="005E2C1D"/>
    <w:rsid w:val="005F25A9"/>
    <w:rsid w:val="005F7064"/>
    <w:rsid w:val="006275DD"/>
    <w:rsid w:val="00666DD8"/>
    <w:rsid w:val="006827D8"/>
    <w:rsid w:val="006C4665"/>
    <w:rsid w:val="006C77AE"/>
    <w:rsid w:val="007015B7"/>
    <w:rsid w:val="00721161"/>
    <w:rsid w:val="00722EC9"/>
    <w:rsid w:val="00730D3C"/>
    <w:rsid w:val="00734C8B"/>
    <w:rsid w:val="00737792"/>
    <w:rsid w:val="00742E2A"/>
    <w:rsid w:val="00753CDD"/>
    <w:rsid w:val="00766396"/>
    <w:rsid w:val="007863F0"/>
    <w:rsid w:val="007A0F90"/>
    <w:rsid w:val="007B07D9"/>
    <w:rsid w:val="007C3D52"/>
    <w:rsid w:val="007E03B8"/>
    <w:rsid w:val="007E5816"/>
    <w:rsid w:val="007F3ECC"/>
    <w:rsid w:val="00811E4D"/>
    <w:rsid w:val="00815C4C"/>
    <w:rsid w:val="0081781A"/>
    <w:rsid w:val="00821EA5"/>
    <w:rsid w:val="0082377B"/>
    <w:rsid w:val="008637E8"/>
    <w:rsid w:val="00864178"/>
    <w:rsid w:val="008655FB"/>
    <w:rsid w:val="008824DF"/>
    <w:rsid w:val="00885BF5"/>
    <w:rsid w:val="008A002B"/>
    <w:rsid w:val="008A11B7"/>
    <w:rsid w:val="008A1B1F"/>
    <w:rsid w:val="008A5DF0"/>
    <w:rsid w:val="008B6F72"/>
    <w:rsid w:val="008D331A"/>
    <w:rsid w:val="008F7F64"/>
    <w:rsid w:val="00905C64"/>
    <w:rsid w:val="0091144D"/>
    <w:rsid w:val="00915FE6"/>
    <w:rsid w:val="009175D7"/>
    <w:rsid w:val="00941DA3"/>
    <w:rsid w:val="00963D7C"/>
    <w:rsid w:val="00997985"/>
    <w:rsid w:val="009B265A"/>
    <w:rsid w:val="009B6A63"/>
    <w:rsid w:val="009C2F18"/>
    <w:rsid w:val="009E52E2"/>
    <w:rsid w:val="009F3DBF"/>
    <w:rsid w:val="009F4656"/>
    <w:rsid w:val="00A33B44"/>
    <w:rsid w:val="00A33EBA"/>
    <w:rsid w:val="00A34651"/>
    <w:rsid w:val="00A55802"/>
    <w:rsid w:val="00A564F9"/>
    <w:rsid w:val="00A94CDD"/>
    <w:rsid w:val="00AB4770"/>
    <w:rsid w:val="00AC3DDF"/>
    <w:rsid w:val="00AC3E3A"/>
    <w:rsid w:val="00AD3D15"/>
    <w:rsid w:val="00AD6617"/>
    <w:rsid w:val="00AD71A2"/>
    <w:rsid w:val="00AE2478"/>
    <w:rsid w:val="00B0188D"/>
    <w:rsid w:val="00B02AEC"/>
    <w:rsid w:val="00B071F9"/>
    <w:rsid w:val="00B10AFC"/>
    <w:rsid w:val="00B41E04"/>
    <w:rsid w:val="00B5161F"/>
    <w:rsid w:val="00B7094B"/>
    <w:rsid w:val="00B767B5"/>
    <w:rsid w:val="00B833AD"/>
    <w:rsid w:val="00B87623"/>
    <w:rsid w:val="00BB633D"/>
    <w:rsid w:val="00BC35D2"/>
    <w:rsid w:val="00C03548"/>
    <w:rsid w:val="00C110F0"/>
    <w:rsid w:val="00C2756A"/>
    <w:rsid w:val="00C63832"/>
    <w:rsid w:val="00C678D6"/>
    <w:rsid w:val="00C725F0"/>
    <w:rsid w:val="00C84423"/>
    <w:rsid w:val="00CA0718"/>
    <w:rsid w:val="00CB2769"/>
    <w:rsid w:val="00CE1BDB"/>
    <w:rsid w:val="00CE39E5"/>
    <w:rsid w:val="00D11A3A"/>
    <w:rsid w:val="00D353F1"/>
    <w:rsid w:val="00D465E3"/>
    <w:rsid w:val="00D6407C"/>
    <w:rsid w:val="00D66A72"/>
    <w:rsid w:val="00D80212"/>
    <w:rsid w:val="00DA2B32"/>
    <w:rsid w:val="00DC714E"/>
    <w:rsid w:val="00E039C8"/>
    <w:rsid w:val="00E61E58"/>
    <w:rsid w:val="00E72EB2"/>
    <w:rsid w:val="00E9160E"/>
    <w:rsid w:val="00EA5BC4"/>
    <w:rsid w:val="00EC0CEA"/>
    <w:rsid w:val="00EC621E"/>
    <w:rsid w:val="00F03BD7"/>
    <w:rsid w:val="00F56306"/>
    <w:rsid w:val="00F653AD"/>
    <w:rsid w:val="00F75F6A"/>
    <w:rsid w:val="00F768EC"/>
    <w:rsid w:val="00F830A5"/>
    <w:rsid w:val="00F85A75"/>
    <w:rsid w:val="00FB1F28"/>
    <w:rsid w:val="00FB3BAF"/>
    <w:rsid w:val="00FB6C89"/>
    <w:rsid w:val="00FC1845"/>
    <w:rsid w:val="00FC7FB5"/>
    <w:rsid w:val="00FF39B0"/>
    <w:rsid w:val="00FF7978"/>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6BAE3D"/>
  <w15:docId w15:val="{89345635-EE8F-462D-AA76-73612981B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ahoma"/>
        <w:sz w:val="22"/>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A0718"/>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Pr>
      <w:color w:val="0000FF"/>
      <w:u w:val="single"/>
    </w:rPr>
  </w:style>
  <w:style w:type="character" w:styleId="Pogrubienie">
    <w:name w:val="Strong"/>
    <w:basedOn w:val="Domylnaczcionkaakapitu"/>
    <w:uiPriority w:val="22"/>
    <w:qFormat/>
    <w:rPr>
      <w:b/>
      <w:bCs/>
    </w:rPr>
  </w:style>
  <w:style w:type="character" w:customStyle="1" w:styleId="TekstdymkaZnak">
    <w:name w:val="Tekst dymka Znak"/>
    <w:basedOn w:val="Domylnaczcionkaakapitu"/>
    <w:link w:val="Tekstdymka"/>
    <w:qFormat/>
    <w:rPr>
      <w:rFonts w:ascii="Tahoma" w:hAnsi="Tahoma" w:cs="Tahoma"/>
      <w:sz w:val="16"/>
      <w:szCs w:val="16"/>
    </w:rPr>
  </w:style>
  <w:style w:type="character" w:customStyle="1" w:styleId="Znakiwypunktowania">
    <w:name w:val="Znaki wypunktowania"/>
    <w:qFormat/>
    <w:rPr>
      <w:rFonts w:ascii="OpenSymbol" w:eastAsia="OpenSymbol" w:hAnsi="OpenSymbol" w:cs="OpenSymbol"/>
    </w:rPr>
  </w:style>
  <w:style w:type="character" w:styleId="Odwoanieprzypisukocowego">
    <w:name w:val="endnote reference"/>
    <w:qFormat/>
    <w:rPr>
      <w:vertAlign w:val="superscript"/>
    </w:rPr>
  </w:style>
  <w:style w:type="character" w:styleId="Odwoanieprzypisudolnego">
    <w:name w:val="footnote reference"/>
    <w:qFormat/>
    <w:rPr>
      <w:vertAlign w:val="superscript"/>
    </w:rPr>
  </w:style>
  <w:style w:type="character" w:customStyle="1" w:styleId="TematkomentarzaZnak">
    <w:name w:val="Temat komentarza Znak"/>
    <w:qFormat/>
    <w:rPr>
      <w:rFonts w:ascii="Arial" w:hAnsi="Arial" w:cs="Arial"/>
      <w:b/>
      <w:bCs/>
      <w:sz w:val="20"/>
      <w:szCs w:val="20"/>
    </w:rPr>
  </w:style>
  <w:style w:type="character" w:customStyle="1" w:styleId="Odwoaniedokomentarza1">
    <w:name w:val="Odwołanie do komentarza1"/>
    <w:qFormat/>
    <w:rPr>
      <w:sz w:val="16"/>
      <w:szCs w:val="16"/>
    </w:rPr>
  </w:style>
  <w:style w:type="character" w:customStyle="1" w:styleId="TekstkomentarzaZnak">
    <w:name w:val="Tekst komentarza Znak"/>
    <w:qFormat/>
    <w:rPr>
      <w:rFonts w:ascii="Arial" w:hAnsi="Arial" w:cs="Arial"/>
      <w:sz w:val="20"/>
      <w:szCs w:val="20"/>
    </w:rPr>
  </w:style>
  <w:style w:type="character" w:customStyle="1" w:styleId="WW8Num36z8">
    <w:name w:val="WW8Num36z8"/>
    <w:qFormat/>
  </w:style>
  <w:style w:type="character" w:customStyle="1" w:styleId="WW8Num36z7">
    <w:name w:val="WW8Num36z7"/>
    <w:qFormat/>
  </w:style>
  <w:style w:type="character" w:customStyle="1" w:styleId="WW8Num36z6">
    <w:name w:val="WW8Num36z6"/>
    <w:qFormat/>
  </w:style>
  <w:style w:type="character" w:customStyle="1" w:styleId="WW8Num36z5">
    <w:name w:val="WW8Num36z5"/>
    <w:qFormat/>
  </w:style>
  <w:style w:type="character" w:customStyle="1" w:styleId="WW8Num36z4">
    <w:name w:val="WW8Num36z4"/>
    <w:qFormat/>
  </w:style>
  <w:style w:type="character" w:customStyle="1" w:styleId="WW8Num36z3">
    <w:name w:val="WW8Num36z3"/>
    <w:qFormat/>
  </w:style>
  <w:style w:type="character" w:customStyle="1" w:styleId="WW8Num36z2">
    <w:name w:val="WW8Num36z2"/>
    <w:qFormat/>
  </w:style>
  <w:style w:type="character" w:customStyle="1" w:styleId="WW8Num36z1">
    <w:name w:val="WW8Num36z1"/>
    <w:qFormat/>
  </w:style>
  <w:style w:type="character" w:customStyle="1" w:styleId="WW8Num36z0">
    <w:name w:val="WW8Num36z0"/>
    <w:qFormat/>
    <w:rPr>
      <w:rFonts w:ascii="Arial" w:hAnsi="Arial" w:cs="Arial"/>
    </w:rPr>
  </w:style>
  <w:style w:type="character" w:customStyle="1" w:styleId="WW8Num26z8">
    <w:name w:val="WW8Num26z8"/>
    <w:qFormat/>
  </w:style>
  <w:style w:type="character" w:customStyle="1" w:styleId="WW8Num26z7">
    <w:name w:val="WW8Num26z7"/>
    <w:qFormat/>
  </w:style>
  <w:style w:type="character" w:customStyle="1" w:styleId="WW8Num26z6">
    <w:name w:val="WW8Num26z6"/>
    <w:qFormat/>
  </w:style>
  <w:style w:type="character" w:customStyle="1" w:styleId="WW8Num26z5">
    <w:name w:val="WW8Num26z5"/>
    <w:qFormat/>
  </w:style>
  <w:style w:type="character" w:customStyle="1" w:styleId="WW8Num26z4">
    <w:name w:val="WW8Num26z4"/>
    <w:qFormat/>
  </w:style>
  <w:style w:type="character" w:customStyle="1" w:styleId="WW8Num26z3">
    <w:name w:val="WW8Num26z3"/>
    <w:qFormat/>
  </w:style>
  <w:style w:type="character" w:customStyle="1" w:styleId="WW8Num26z2">
    <w:name w:val="WW8Num26z2"/>
    <w:qFormat/>
  </w:style>
  <w:style w:type="character" w:customStyle="1" w:styleId="WW8Num26z1">
    <w:name w:val="WW8Num26z1"/>
    <w:qFormat/>
  </w:style>
  <w:style w:type="character" w:customStyle="1" w:styleId="WW8Num26z0">
    <w:name w:val="WW8Num26z0"/>
    <w:qFormat/>
  </w:style>
  <w:style w:type="character" w:customStyle="1" w:styleId="TekstpodstawowyZnak">
    <w:name w:val="Tekst podstawowy Znak"/>
    <w:qFormat/>
    <w:rPr>
      <w:rFonts w:ascii="Liberation Serif" w:eastAsia="SimSun" w:hAnsi="Liberation Serif" w:cs="Mangal"/>
      <w:kern w:val="2"/>
      <w:sz w:val="24"/>
      <w:szCs w:val="24"/>
      <w:lang w:eastAsia="zh-CN" w:bidi="hi-IN"/>
    </w:rPr>
  </w:style>
  <w:style w:type="character" w:customStyle="1" w:styleId="NagwekZnak">
    <w:name w:val="Nagłówek Znak"/>
    <w:qFormat/>
    <w:rPr>
      <w:rFonts w:ascii="Liberation Sans" w:eastAsia="Microsoft YaHei" w:hAnsi="Liberation Sans" w:cs="Arial"/>
      <w:kern w:val="2"/>
      <w:sz w:val="28"/>
      <w:szCs w:val="28"/>
      <w:lang w:eastAsia="zh-CN" w:bidi="hi-IN"/>
    </w:rPr>
  </w:style>
  <w:style w:type="character" w:customStyle="1" w:styleId="FootnoteCharacters">
    <w:name w:val="Footnote Characters"/>
    <w:qFormat/>
    <w:rPr>
      <w:vertAlign w:val="superscript"/>
    </w:rPr>
  </w:style>
  <w:style w:type="character" w:customStyle="1" w:styleId="TekstprzypisudolnegoZnak">
    <w:name w:val="Tekst przypisu dolnego Znak"/>
    <w:qFormat/>
    <w:rPr>
      <w:rFonts w:ascii="Times New Roman" w:eastAsia="Lucida Sans Unicode" w:hAnsi="Times New Roman" w:cs="Times New Roman"/>
      <w:szCs w:val="18"/>
    </w:rPr>
  </w:style>
  <w:style w:type="character" w:customStyle="1" w:styleId="WW-Znakiprzypiswkocowych">
    <w:name w:val="WW-Znaki przypisów końcowych"/>
    <w:qFormat/>
  </w:style>
  <w:style w:type="character" w:customStyle="1" w:styleId="WW-Znakiprzypiswdolnych">
    <w:name w:val="WW-Znaki przypisów dolnych"/>
    <w:qFormat/>
    <w:rPr>
      <w:sz w:val="20"/>
      <w:vertAlign w:val="superscript"/>
    </w:rPr>
  </w:style>
  <w:style w:type="character" w:customStyle="1" w:styleId="Domylnaczcionkaakapitu1">
    <w:name w:val="Domyślna czcionka akapitu1"/>
    <w:qFormat/>
  </w:style>
  <w:style w:type="character" w:customStyle="1" w:styleId="WW8Num21z1">
    <w:name w:val="WW8Num21z1"/>
    <w:qFormat/>
    <w:rPr>
      <w:rFonts w:cs="Times New Roman"/>
    </w:rPr>
  </w:style>
  <w:style w:type="character" w:customStyle="1" w:styleId="WW8Num21z0">
    <w:name w:val="WW8Num21z0"/>
    <w:qFormat/>
    <w:rPr>
      <w:rFonts w:cs="Times New Roman"/>
      <w:b w:val="0"/>
      <w:color w:val="000000"/>
      <w:sz w:val="20"/>
    </w:rPr>
  </w:style>
  <w:style w:type="character" w:customStyle="1" w:styleId="WW8Num20z8">
    <w:name w:val="WW8Num20z8"/>
    <w:qFormat/>
  </w:style>
  <w:style w:type="character" w:customStyle="1" w:styleId="WW8Num20z7">
    <w:name w:val="WW8Num20z7"/>
    <w:qFormat/>
  </w:style>
  <w:style w:type="character" w:customStyle="1" w:styleId="WW8Num20z6">
    <w:name w:val="WW8Num20z6"/>
    <w:qFormat/>
  </w:style>
  <w:style w:type="character" w:customStyle="1" w:styleId="WW8Num20z5">
    <w:name w:val="WW8Num20z5"/>
    <w:qFormat/>
  </w:style>
  <w:style w:type="character" w:customStyle="1" w:styleId="WW8Num20z4">
    <w:name w:val="WW8Num20z4"/>
    <w:qFormat/>
  </w:style>
  <w:style w:type="character" w:customStyle="1" w:styleId="WW8Num20z3">
    <w:name w:val="WW8Num20z3"/>
    <w:qFormat/>
  </w:style>
  <w:style w:type="character" w:customStyle="1" w:styleId="WW8Num20z2">
    <w:name w:val="WW8Num20z2"/>
    <w:qFormat/>
  </w:style>
  <w:style w:type="character" w:customStyle="1" w:styleId="WW8Num20z1">
    <w:name w:val="WW8Num20z1"/>
    <w:qFormat/>
  </w:style>
  <w:style w:type="character" w:customStyle="1" w:styleId="WW8Num20z0">
    <w:name w:val="WW8Num20z0"/>
    <w:qFormat/>
  </w:style>
  <w:style w:type="character" w:customStyle="1" w:styleId="WW8Num19z8">
    <w:name w:val="WW8Num19z8"/>
    <w:qFormat/>
  </w:style>
  <w:style w:type="character" w:customStyle="1" w:styleId="WW8Num19z7">
    <w:name w:val="WW8Num19z7"/>
    <w:qFormat/>
  </w:style>
  <w:style w:type="character" w:customStyle="1" w:styleId="WW8Num19z6">
    <w:name w:val="WW8Num19z6"/>
    <w:qFormat/>
  </w:style>
  <w:style w:type="character" w:customStyle="1" w:styleId="WW8Num19z5">
    <w:name w:val="WW8Num19z5"/>
    <w:qFormat/>
  </w:style>
  <w:style w:type="character" w:customStyle="1" w:styleId="WW8Num19z4">
    <w:name w:val="WW8Num19z4"/>
    <w:qFormat/>
  </w:style>
  <w:style w:type="character" w:customStyle="1" w:styleId="WW8Num19z3">
    <w:name w:val="WW8Num19z3"/>
    <w:qFormat/>
  </w:style>
  <w:style w:type="character" w:customStyle="1" w:styleId="WW8Num19z2">
    <w:name w:val="WW8Num19z2"/>
    <w:qFormat/>
  </w:style>
  <w:style w:type="character" w:customStyle="1" w:styleId="WW8Num18z8">
    <w:name w:val="WW8Num18z8"/>
    <w:qFormat/>
  </w:style>
  <w:style w:type="character" w:customStyle="1" w:styleId="WW8Num18z7">
    <w:name w:val="WW8Num18z7"/>
    <w:qFormat/>
  </w:style>
  <w:style w:type="character" w:customStyle="1" w:styleId="WW8Num18z6">
    <w:name w:val="WW8Num18z6"/>
    <w:qFormat/>
  </w:style>
  <w:style w:type="character" w:customStyle="1" w:styleId="WW8Num18z5">
    <w:name w:val="WW8Num18z5"/>
    <w:qFormat/>
  </w:style>
  <w:style w:type="character" w:customStyle="1" w:styleId="WW8Num18z4">
    <w:name w:val="WW8Num18z4"/>
    <w:qFormat/>
  </w:style>
  <w:style w:type="character" w:customStyle="1" w:styleId="WW8Num18z3">
    <w:name w:val="WW8Num18z3"/>
    <w:qFormat/>
  </w:style>
  <w:style w:type="character" w:customStyle="1" w:styleId="WW8Num18z2">
    <w:name w:val="WW8Num18z2"/>
    <w:qFormat/>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style>
  <w:style w:type="character" w:customStyle="1" w:styleId="WW8Num17z1">
    <w:name w:val="WW8Num17z1"/>
    <w:qFormat/>
  </w:style>
  <w:style w:type="character" w:customStyle="1" w:styleId="WW8Num16z8">
    <w:name w:val="WW8Num16z8"/>
    <w:qFormat/>
  </w:style>
  <w:style w:type="character" w:customStyle="1" w:styleId="WW8Num16z7">
    <w:name w:val="WW8Num16z7"/>
    <w:qFormat/>
  </w:style>
  <w:style w:type="character" w:customStyle="1" w:styleId="WW8Num16z6">
    <w:name w:val="WW8Num16z6"/>
    <w:qFormat/>
  </w:style>
  <w:style w:type="character" w:customStyle="1" w:styleId="WW8Num16z5">
    <w:name w:val="WW8Num16z5"/>
    <w:qFormat/>
  </w:style>
  <w:style w:type="character" w:customStyle="1" w:styleId="WW8Num16z4">
    <w:name w:val="WW8Num16z4"/>
    <w:qFormat/>
  </w:style>
  <w:style w:type="character" w:customStyle="1" w:styleId="WW8Num16z3">
    <w:name w:val="WW8Num16z3"/>
    <w:qFormat/>
  </w:style>
  <w:style w:type="character" w:customStyle="1" w:styleId="WW8Num16z2">
    <w:name w:val="WW8Num16z2"/>
    <w:qFormat/>
  </w:style>
  <w:style w:type="character" w:customStyle="1" w:styleId="WW8Num15z8">
    <w:name w:val="WW8Num15z8"/>
    <w:qFormat/>
  </w:style>
  <w:style w:type="character" w:customStyle="1" w:styleId="WW8Num15z7">
    <w:name w:val="WW8Num15z7"/>
    <w:qFormat/>
  </w:style>
  <w:style w:type="character" w:customStyle="1" w:styleId="WW8Num15z6">
    <w:name w:val="WW8Num15z6"/>
    <w:qFormat/>
  </w:style>
  <w:style w:type="character" w:customStyle="1" w:styleId="WW8Num15z5">
    <w:name w:val="WW8Num15z5"/>
    <w:qFormat/>
  </w:style>
  <w:style w:type="character" w:customStyle="1" w:styleId="WW8Num15z4">
    <w:name w:val="WW8Num15z4"/>
    <w:qFormat/>
  </w:style>
  <w:style w:type="character" w:customStyle="1" w:styleId="WW8Num15z3">
    <w:name w:val="WW8Num15z3"/>
    <w:qFormat/>
  </w:style>
  <w:style w:type="character" w:customStyle="1" w:styleId="WW8Num15z2">
    <w:name w:val="WW8Num15z2"/>
    <w:qFormat/>
  </w:style>
  <w:style w:type="character" w:customStyle="1" w:styleId="WW8Num14z8">
    <w:name w:val="WW8Num14z8"/>
    <w:qFormat/>
  </w:style>
  <w:style w:type="character" w:customStyle="1" w:styleId="WW8Num14z7">
    <w:name w:val="WW8Num14z7"/>
    <w:qFormat/>
  </w:style>
  <w:style w:type="character" w:customStyle="1" w:styleId="WW8Num14z6">
    <w:name w:val="WW8Num14z6"/>
    <w:qFormat/>
  </w:style>
  <w:style w:type="character" w:customStyle="1" w:styleId="WW8Num14z5">
    <w:name w:val="WW8Num14z5"/>
    <w:qFormat/>
  </w:style>
  <w:style w:type="character" w:customStyle="1" w:styleId="WW8Num14z4">
    <w:name w:val="WW8Num14z4"/>
    <w:qFormat/>
  </w:style>
  <w:style w:type="character" w:customStyle="1" w:styleId="WW8Num14z3">
    <w:name w:val="WW8Num14z3"/>
    <w:qFormat/>
  </w:style>
  <w:style w:type="character" w:customStyle="1" w:styleId="WW8Num14z2">
    <w:name w:val="WW8Num14z2"/>
    <w:qFormat/>
  </w:style>
  <w:style w:type="character" w:customStyle="1" w:styleId="WW8Num13z8">
    <w:name w:val="WW8Num13z8"/>
    <w:qFormat/>
  </w:style>
  <w:style w:type="character" w:customStyle="1" w:styleId="WW8Num13z7">
    <w:name w:val="WW8Num13z7"/>
    <w:qFormat/>
  </w:style>
  <w:style w:type="character" w:customStyle="1" w:styleId="WW8Num13z6">
    <w:name w:val="WW8Num13z6"/>
    <w:qFormat/>
  </w:style>
  <w:style w:type="character" w:customStyle="1" w:styleId="WW8Num13z5">
    <w:name w:val="WW8Num13z5"/>
    <w:qFormat/>
  </w:style>
  <w:style w:type="character" w:customStyle="1" w:styleId="WW8Num13z4">
    <w:name w:val="WW8Num13z4"/>
    <w:qFormat/>
  </w:style>
  <w:style w:type="character" w:customStyle="1" w:styleId="WW8Num13z3">
    <w:name w:val="WW8Num13z3"/>
    <w:qFormat/>
  </w:style>
  <w:style w:type="character" w:customStyle="1" w:styleId="WW8Num13z2">
    <w:name w:val="WW8Num13z2"/>
    <w:qFormat/>
  </w:style>
  <w:style w:type="character" w:customStyle="1" w:styleId="WW8Num13z1">
    <w:name w:val="WW8Num13z1"/>
    <w:qFormat/>
  </w:style>
  <w:style w:type="character" w:customStyle="1" w:styleId="WW8Num10z8">
    <w:name w:val="WW8Num10z8"/>
    <w:qFormat/>
  </w:style>
  <w:style w:type="character" w:customStyle="1" w:styleId="WW8Num10z7">
    <w:name w:val="WW8Num10z7"/>
    <w:qFormat/>
  </w:style>
  <w:style w:type="character" w:customStyle="1" w:styleId="WW8Num10z6">
    <w:name w:val="WW8Num10z6"/>
    <w:qFormat/>
  </w:style>
  <w:style w:type="character" w:customStyle="1" w:styleId="WW8Num10z5">
    <w:name w:val="WW8Num10z5"/>
    <w:qFormat/>
  </w:style>
  <w:style w:type="character" w:customStyle="1" w:styleId="WW8Num10z4">
    <w:name w:val="WW8Num10z4"/>
    <w:qFormat/>
  </w:style>
  <w:style w:type="character" w:customStyle="1" w:styleId="WW8Num10z3">
    <w:name w:val="WW8Num10z3"/>
    <w:qFormat/>
  </w:style>
  <w:style w:type="character" w:customStyle="1" w:styleId="WW8Num10z2">
    <w:name w:val="WW8Num10z2"/>
    <w:qFormat/>
  </w:style>
  <w:style w:type="character" w:customStyle="1" w:styleId="WW8Num9z8">
    <w:name w:val="WW8Num9z8"/>
    <w:qFormat/>
  </w:style>
  <w:style w:type="character" w:customStyle="1" w:styleId="WW8Num9z7">
    <w:name w:val="WW8Num9z7"/>
    <w:qFormat/>
  </w:style>
  <w:style w:type="character" w:customStyle="1" w:styleId="WW8Num9z6">
    <w:name w:val="WW8Num9z6"/>
    <w:qFormat/>
  </w:style>
  <w:style w:type="character" w:customStyle="1" w:styleId="WW8Num9z5">
    <w:name w:val="WW8Num9z5"/>
    <w:qFormat/>
  </w:style>
  <w:style w:type="character" w:customStyle="1" w:styleId="WW8Num9z4">
    <w:name w:val="WW8Num9z4"/>
    <w:qFormat/>
  </w:style>
  <w:style w:type="character" w:customStyle="1" w:styleId="WW8Num9z3">
    <w:name w:val="WW8Num9z3"/>
    <w:qFormat/>
  </w:style>
  <w:style w:type="character" w:customStyle="1" w:styleId="WW8Num9z2">
    <w:name w:val="WW8Num9z2"/>
    <w:qFormat/>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style>
  <w:style w:type="character" w:customStyle="1" w:styleId="WW8Num8z2">
    <w:name w:val="WW8Num8z2"/>
    <w:qFormat/>
  </w:style>
  <w:style w:type="character" w:customStyle="1" w:styleId="WW8Num6z8">
    <w:name w:val="WW8Num6z8"/>
    <w:qFormat/>
  </w:style>
  <w:style w:type="character" w:customStyle="1" w:styleId="WW8Num6z7">
    <w:name w:val="WW8Num6z7"/>
    <w:qFormat/>
  </w:style>
  <w:style w:type="character" w:customStyle="1" w:styleId="WW8Num6z6">
    <w:name w:val="WW8Num6z6"/>
    <w:qFormat/>
  </w:style>
  <w:style w:type="character" w:customStyle="1" w:styleId="WW8Num6z5">
    <w:name w:val="WW8Num6z5"/>
    <w:qFormat/>
  </w:style>
  <w:style w:type="character" w:customStyle="1" w:styleId="WW8Num6z4">
    <w:name w:val="WW8Num6z4"/>
    <w:qFormat/>
  </w:style>
  <w:style w:type="character" w:customStyle="1" w:styleId="WW8Num6z3">
    <w:name w:val="WW8Num6z3"/>
    <w:qFormat/>
  </w:style>
  <w:style w:type="character" w:customStyle="1" w:styleId="WW8Num1z8">
    <w:name w:val="WW8Num1z8"/>
    <w:qFormat/>
  </w:style>
  <w:style w:type="character" w:customStyle="1" w:styleId="WW8Num1z7">
    <w:name w:val="WW8Num1z7"/>
    <w:qFormat/>
  </w:style>
  <w:style w:type="character" w:customStyle="1" w:styleId="WW8Num1z6">
    <w:name w:val="WW8Num1z6"/>
    <w:qFormat/>
  </w:style>
  <w:style w:type="character" w:customStyle="1" w:styleId="WW8Num1z5">
    <w:name w:val="WW8Num1z5"/>
    <w:qFormat/>
  </w:style>
  <w:style w:type="character" w:customStyle="1" w:styleId="WW8Num1z4">
    <w:name w:val="WW8Num1z4"/>
    <w:qFormat/>
  </w:style>
  <w:style w:type="character" w:customStyle="1" w:styleId="WW8Num1z3">
    <w:name w:val="WW8Num1z3"/>
    <w:qFormat/>
  </w:style>
  <w:style w:type="character" w:customStyle="1" w:styleId="WW8Num19z1">
    <w:name w:val="WW8Num19z1"/>
    <w:qFormat/>
    <w:rPr>
      <w:rFonts w:cs="Times New Roman"/>
    </w:rPr>
  </w:style>
  <w:style w:type="character" w:customStyle="1" w:styleId="WW8Num19z0">
    <w:name w:val="WW8Num19z0"/>
    <w:qFormat/>
    <w:rPr>
      <w:rFonts w:cs="Times New Roman"/>
      <w:b w:val="0"/>
      <w:color w:val="000000"/>
      <w:sz w:val="20"/>
    </w:rPr>
  </w:style>
  <w:style w:type="character" w:customStyle="1" w:styleId="WW8Num12z1">
    <w:name w:val="WW8Num12z1"/>
    <w:qFormat/>
    <w:rPr>
      <w:rFonts w:ascii="OpenSymbol" w:hAnsi="OpenSymbol" w:cs="OpenSymbol"/>
    </w:rPr>
  </w:style>
  <w:style w:type="character" w:customStyle="1" w:styleId="WW8Num7z2">
    <w:name w:val="WW8Num7z2"/>
    <w:qFormat/>
    <w:rPr>
      <w:rFonts w:cs="Times New Roman"/>
      <w:sz w:val="20"/>
    </w:rPr>
  </w:style>
  <w:style w:type="character" w:customStyle="1" w:styleId="WW8Num5z1">
    <w:name w:val="WW8Num5z1"/>
    <w:qFormat/>
    <w:rPr>
      <w:rFonts w:cs="Times New Roman"/>
    </w:rPr>
  </w:style>
  <w:style w:type="character" w:customStyle="1" w:styleId="WW8Num22z1">
    <w:name w:val="WW8Num22z1"/>
    <w:qFormat/>
    <w:rPr>
      <w:rFonts w:ascii="Courier New" w:hAnsi="Courier New" w:cs="Courier New"/>
    </w:rPr>
  </w:style>
  <w:style w:type="character" w:customStyle="1" w:styleId="WW8Num18z1">
    <w:name w:val="WW8Num18z1"/>
    <w:qFormat/>
    <w:rPr>
      <w:rFonts w:cs="Times New Roman"/>
    </w:rPr>
  </w:style>
  <w:style w:type="character" w:customStyle="1" w:styleId="WW8Num13z0">
    <w:name w:val="WW8Num13z0"/>
    <w:qFormat/>
    <w:rPr>
      <w:rFonts w:ascii="Arial" w:hAnsi="Arial" w:cs="Arial"/>
    </w:rPr>
  </w:style>
  <w:style w:type="character" w:customStyle="1" w:styleId="WW8Num11z1">
    <w:name w:val="WW8Num11z1"/>
    <w:qFormat/>
    <w:rPr>
      <w:rFonts w:ascii="OpenSymbol" w:hAnsi="OpenSymbol" w:cs="OpenSymbol"/>
    </w:rPr>
  </w:style>
  <w:style w:type="character" w:customStyle="1" w:styleId="WW8Num10z1">
    <w:name w:val="WW8Num10z1"/>
    <w:qFormat/>
    <w:rPr>
      <w:rFonts w:cs="Times New Roman"/>
    </w:rPr>
  </w:style>
  <w:style w:type="character" w:customStyle="1" w:styleId="WW8Num6z2">
    <w:name w:val="WW8Num6z2"/>
    <w:qFormat/>
    <w:rPr>
      <w:rFonts w:cs="Times New Roman"/>
      <w:sz w:val="20"/>
    </w:rPr>
  </w:style>
  <w:style w:type="character" w:customStyle="1" w:styleId="WW8Num16z1">
    <w:name w:val="WW8Num16z1"/>
    <w:qFormat/>
    <w:rPr>
      <w:rFonts w:cs="Times New Roman"/>
    </w:rPr>
  </w:style>
  <w:style w:type="character" w:customStyle="1" w:styleId="WW8Num12z0">
    <w:name w:val="WW8Num12z0"/>
    <w:qFormat/>
    <w:rPr>
      <w:rFonts w:eastAsia="Times New Roman" w:cs="Tahoma"/>
      <w:i w:val="0"/>
      <w:kern w:val="2"/>
      <w:sz w:val="22"/>
      <w:lang w:eastAsia="zh-CN" w:bidi="hi-IN"/>
    </w:rPr>
  </w:style>
  <w:style w:type="character" w:customStyle="1" w:styleId="WW8Num9z1">
    <w:name w:val="WW8Num9z1"/>
    <w:qFormat/>
    <w:rPr>
      <w:rFonts w:cs="Times New Roman"/>
    </w:rPr>
  </w:style>
  <w:style w:type="character" w:customStyle="1" w:styleId="WW8Num15z1">
    <w:name w:val="WW8Num15z1"/>
    <w:qFormat/>
    <w:rPr>
      <w:rFonts w:cs="Times New Roman"/>
    </w:rPr>
  </w:style>
  <w:style w:type="character" w:customStyle="1" w:styleId="WW8Num15z0">
    <w:name w:val="WW8Num15z0"/>
    <w:qFormat/>
    <w:rPr>
      <w:rFonts w:cs="Times New Roman"/>
      <w:b w:val="0"/>
      <w:color w:val="000000"/>
      <w:sz w:val="20"/>
    </w:rPr>
  </w:style>
  <w:style w:type="character" w:customStyle="1" w:styleId="WW8Num11z0">
    <w:name w:val="WW8Num11z0"/>
    <w:qFormat/>
    <w:rPr>
      <w:rFonts w:eastAsia="Times New Roman" w:cs="Tahoma"/>
      <w:i w:val="0"/>
      <w:kern w:val="2"/>
      <w:sz w:val="22"/>
      <w:lang w:eastAsia="zh-CN" w:bidi="hi-IN"/>
    </w:rPr>
  </w:style>
  <w:style w:type="character" w:customStyle="1" w:styleId="WW8Num8z1">
    <w:name w:val="WW8Num8z1"/>
    <w:qFormat/>
    <w:rPr>
      <w:rFonts w:cs="Times New Roman"/>
    </w:rPr>
  </w:style>
  <w:style w:type="character" w:customStyle="1" w:styleId="WW8Num8z0">
    <w:name w:val="WW8Num8z0"/>
    <w:qFormat/>
    <w:rPr>
      <w:rFonts w:eastAsia="Bookman Old Style" w:cs="Times New Roman"/>
      <w:i/>
      <w:iCs/>
      <w:color w:val="000000"/>
      <w:spacing w:val="-3"/>
      <w:sz w:val="20"/>
      <w:lang w:eastAsia="pl-PL"/>
    </w:rPr>
  </w:style>
  <w:style w:type="character" w:customStyle="1" w:styleId="WW8Num5z2">
    <w:name w:val="WW8Num5z2"/>
    <w:qFormat/>
    <w:rPr>
      <w:rFonts w:cs="Times New Roman"/>
      <w:sz w:val="20"/>
    </w:rPr>
  </w:style>
  <w:style w:type="character" w:customStyle="1" w:styleId="WW8Num14z1">
    <w:name w:val="WW8Num14z1"/>
    <w:qFormat/>
    <w:rPr>
      <w:rFonts w:cs="Times New Roman"/>
    </w:rPr>
  </w:style>
  <w:style w:type="character" w:customStyle="1" w:styleId="WW8Num14z0">
    <w:name w:val="WW8Num14z0"/>
    <w:qFormat/>
    <w:rPr>
      <w:rFonts w:cs="Times New Roman"/>
      <w:b w:val="0"/>
      <w:color w:val="000000"/>
      <w:sz w:val="20"/>
    </w:rPr>
  </w:style>
  <w:style w:type="character" w:customStyle="1" w:styleId="WW8Num10z0">
    <w:name w:val="WW8Num10z0"/>
    <w:qFormat/>
    <w:rPr>
      <w:rFonts w:eastAsia="Times New Roman" w:cs="Tahoma"/>
      <w:i w:val="0"/>
      <w:kern w:val="2"/>
      <w:sz w:val="22"/>
      <w:lang w:eastAsia="zh-CN" w:bidi="hi-IN"/>
    </w:rPr>
  </w:style>
  <w:style w:type="character" w:customStyle="1" w:styleId="WW8Num9z0">
    <w:name w:val="WW8Num9z0"/>
    <w:qFormat/>
    <w:rPr>
      <w:rFonts w:ascii="Arial" w:hAnsi="Arial" w:cs="Arial"/>
    </w:rPr>
  </w:style>
  <w:style w:type="character" w:customStyle="1" w:styleId="WW8Num7z1">
    <w:name w:val="WW8Num7z1"/>
    <w:qFormat/>
    <w:rPr>
      <w:rFonts w:cs="Times New Roman"/>
    </w:rPr>
  </w:style>
  <w:style w:type="character" w:customStyle="1" w:styleId="WW8Num7z0">
    <w:name w:val="WW8Num7z0"/>
    <w:qFormat/>
    <w:rPr>
      <w:rFonts w:eastAsia="Bookman Old Style" w:cs="Times New Roman"/>
      <w:i/>
      <w:iCs/>
      <w:color w:val="000000"/>
      <w:spacing w:val="-3"/>
      <w:sz w:val="20"/>
      <w:lang w:eastAsia="pl-PL"/>
    </w:rPr>
  </w:style>
  <w:style w:type="character" w:customStyle="1" w:styleId="WW8Num6z1">
    <w:name w:val="WW8Num6z1"/>
    <w:qFormat/>
    <w:rPr>
      <w:rFonts w:eastAsia="Times New Roman" w:cs="Tahoma"/>
      <w:b/>
      <w:i w:val="0"/>
      <w:color w:val="000000"/>
      <w:kern w:val="2"/>
      <w:sz w:val="22"/>
      <w:lang w:eastAsia="zh-CN" w:bidi="hi-IN"/>
    </w:rPr>
  </w:style>
  <w:style w:type="character" w:customStyle="1" w:styleId="WW8Num6z0">
    <w:name w:val="WW8Num6z0"/>
    <w:qFormat/>
    <w:rPr>
      <w:color w:val="000000"/>
    </w:rPr>
  </w:style>
  <w:style w:type="character" w:customStyle="1" w:styleId="WW8Num5z0">
    <w:name w:val="WW8Num5z0"/>
    <w:qFormat/>
    <w:rPr>
      <w:rFonts w:cs="Times New Roman"/>
    </w:rPr>
  </w:style>
  <w:style w:type="character" w:customStyle="1" w:styleId="WW8Num4z1">
    <w:name w:val="WW8Num4z1"/>
    <w:qFormat/>
    <w:rPr>
      <w:rFonts w:cs="Times New Roman"/>
    </w:rPr>
  </w:style>
  <w:style w:type="character" w:customStyle="1" w:styleId="WW8Num4z0">
    <w:name w:val="WW8Num4z0"/>
    <w:qFormat/>
    <w:rPr>
      <w:rFonts w:eastAsia="SimSun" w:cs="Times New Roman"/>
      <w:bCs/>
      <w:color w:val="000000"/>
      <w:kern w:val="2"/>
      <w:sz w:val="20"/>
      <w:lang w:eastAsia="zh-CN" w:bidi="hi-IN"/>
    </w:rPr>
  </w:style>
  <w:style w:type="character" w:customStyle="1" w:styleId="WW8Num3z1">
    <w:name w:val="WW8Num3z1"/>
    <w:qFormat/>
    <w:rPr>
      <w:rFonts w:cs="Times New Roman"/>
    </w:rPr>
  </w:style>
  <w:style w:type="character" w:customStyle="1" w:styleId="WW8Num3z0">
    <w:name w:val="WW8Num3z0"/>
    <w:qFormat/>
    <w:rPr>
      <w:rFonts w:cs="Times New Roman"/>
      <w:b w:val="0"/>
      <w:color w:val="000000"/>
      <w:sz w:val="24"/>
    </w:rPr>
  </w:style>
  <w:style w:type="character" w:customStyle="1" w:styleId="WW8Num2z1">
    <w:name w:val="WW8Num2z1"/>
    <w:qFormat/>
    <w:rPr>
      <w:rFonts w:cs="Times New Roman"/>
    </w:rPr>
  </w:style>
  <w:style w:type="character" w:customStyle="1" w:styleId="WW8Num2z0">
    <w:name w:val="WW8Num2z0"/>
    <w:qFormat/>
    <w:rPr>
      <w:rFonts w:cs="Times New Roman"/>
      <w:sz w:val="20"/>
    </w:rPr>
  </w:style>
  <w:style w:type="character" w:customStyle="1" w:styleId="WW8Num1z1">
    <w:name w:val="WW8Num1z1"/>
    <w:qFormat/>
    <w:rPr>
      <w:rFonts w:ascii="Courier New" w:hAnsi="Courier New" w:cs="Courier New"/>
    </w:rPr>
  </w:style>
  <w:style w:type="character" w:customStyle="1" w:styleId="Znakinumeracji">
    <w:name w:val="Znaki numeracji"/>
    <w:qFormat/>
  </w:style>
  <w:style w:type="paragraph" w:styleId="Nagwek">
    <w:name w:val="header"/>
    <w:basedOn w:val="Normalny"/>
    <w:next w:val="Tekstpodstawowy"/>
    <w:link w:val="NagwekZnak1"/>
    <w:qFormat/>
    <w:pPr>
      <w:keepNext/>
      <w:spacing w:before="240" w:after="120"/>
    </w:pPr>
    <w:rPr>
      <w:rFonts w:ascii="Liberation Sans" w:eastAsia="Microsoft YaHei" w:hAnsi="Liberation Sans" w:cs="Lucida Sans"/>
      <w:sz w:val="28"/>
      <w:szCs w:val="28"/>
    </w:rPr>
  </w:style>
  <w:style w:type="paragraph" w:styleId="Tekstpodstawowy">
    <w:name w:val="Body Text"/>
    <w:basedOn w:val="Normalny"/>
    <w:link w:val="TekstpodstawowyZnak1"/>
    <w:pPr>
      <w:spacing w:after="140"/>
    </w:pPr>
  </w:style>
  <w:style w:type="paragraph" w:styleId="Lista">
    <w:name w:val="List"/>
    <w:basedOn w:val="Tekstpodstawowy"/>
    <w:rPr>
      <w:rFonts w:cs="Lucida Sans"/>
    </w:rPr>
  </w:style>
  <w:style w:type="paragraph" w:styleId="Legenda">
    <w:name w:val="caption"/>
    <w:basedOn w:val="Normalny"/>
    <w:qFormat/>
    <w:pPr>
      <w:spacing w:before="120" w:after="120"/>
    </w:pPr>
    <w:rPr>
      <w:i/>
      <w:iCs/>
      <w:szCs w:val="24"/>
    </w:rPr>
  </w:style>
  <w:style w:type="paragraph" w:customStyle="1" w:styleId="Indeks">
    <w:name w:val="Indeks"/>
    <w:basedOn w:val="Normalny"/>
    <w:qFormat/>
    <w:pPr>
      <w:suppressLineNumbers/>
    </w:pPr>
    <w:rPr>
      <w:rFonts w:cs="Lucida Sans"/>
    </w:rPr>
  </w:style>
  <w:style w:type="paragraph" w:styleId="Akapitzlist">
    <w:name w:val="List Paragraph"/>
    <w:basedOn w:val="Normalny"/>
    <w:qFormat/>
    <w:pPr>
      <w:ind w:left="720"/>
      <w:contextualSpacing/>
    </w:pPr>
  </w:style>
  <w:style w:type="paragraph" w:styleId="Tekstdymka">
    <w:name w:val="Balloon Text"/>
    <w:basedOn w:val="Normalny"/>
    <w:link w:val="TekstdymkaZnak"/>
    <w:qFormat/>
    <w:rPr>
      <w:rFonts w:ascii="Tahoma" w:hAnsi="Tahoma"/>
      <w:sz w:val="16"/>
      <w:szCs w:val="16"/>
    </w:rPr>
  </w:style>
  <w:style w:type="paragraph" w:styleId="NormalnyWeb">
    <w:name w:val="Normal (Web)"/>
    <w:basedOn w:val="Normalny"/>
    <w:uiPriority w:val="99"/>
    <w:qFormat/>
    <w:pPr>
      <w:spacing w:before="280" w:after="280" w:line="240" w:lineRule="auto"/>
    </w:pPr>
    <w:rPr>
      <w:rFonts w:ascii="Times New Roman" w:eastAsia="Times New Roman" w:hAnsi="Times New Roman" w:cs="Times New Roman"/>
      <w:sz w:val="24"/>
      <w:szCs w:val="24"/>
    </w:rPr>
  </w:style>
  <w:style w:type="paragraph" w:customStyle="1" w:styleId="Zawartotabeli">
    <w:name w:val="Zawartość tabeli"/>
    <w:basedOn w:val="Normalny"/>
    <w:qFormat/>
    <w:pPr>
      <w:widowControl w:val="0"/>
      <w:suppressLineNumbers/>
    </w:pPr>
  </w:style>
  <w:style w:type="paragraph" w:styleId="Tematkomentarza">
    <w:name w:val="annotation subject"/>
    <w:link w:val="TematkomentarzaZnak1"/>
    <w:qFormat/>
    <w:rPr>
      <w:b/>
      <w:bCs/>
      <w:sz w:val="20"/>
      <w:szCs w:val="20"/>
    </w:rPr>
  </w:style>
  <w:style w:type="paragraph" w:customStyle="1" w:styleId="Tekstkomentarza1">
    <w:name w:val="Tekst komentarza1"/>
    <w:basedOn w:val="Normalny"/>
    <w:qFormat/>
    <w:rPr>
      <w:sz w:val="20"/>
      <w:szCs w:val="20"/>
    </w:rPr>
  </w:style>
  <w:style w:type="paragraph" w:customStyle="1" w:styleId="Default">
    <w:name w:val="Default"/>
    <w:qFormat/>
    <w:pPr>
      <w:widowControl w:val="0"/>
      <w:textAlignment w:val="baseline"/>
    </w:pPr>
    <w:rPr>
      <w:rFonts w:ascii="Helvetica" w:eastAsia="Arial" w:hAnsi="Helvetica" w:cs="Helvetica"/>
      <w:color w:val="000000"/>
      <w:kern w:val="2"/>
      <w:sz w:val="24"/>
      <w:szCs w:val="24"/>
      <w:lang w:eastAsia="zh-CN"/>
    </w:rPr>
  </w:style>
  <w:style w:type="paragraph" w:customStyle="1" w:styleId="NormalnyWeb1">
    <w:name w:val="Normalny (Web)1"/>
    <w:basedOn w:val="Normalny"/>
    <w:qFormat/>
    <w:pPr>
      <w:widowControl w:val="0"/>
      <w:spacing w:before="28" w:after="119" w:line="100" w:lineRule="atLeast"/>
    </w:pPr>
    <w:rPr>
      <w:rFonts w:ascii="Times New Roman" w:eastAsia="Times New Roman" w:hAnsi="Times New Roman" w:cs="Times New Roman"/>
      <w:kern w:val="2"/>
      <w:szCs w:val="24"/>
      <w:lang w:bidi="hi-IN"/>
    </w:rPr>
  </w:style>
  <w:style w:type="paragraph" w:customStyle="1" w:styleId="Stopka1">
    <w:name w:val="Stopka1"/>
    <w:qFormat/>
    <w:rPr>
      <w:rFonts w:ascii="Liberation Serif" w:eastAsia="SimSun" w:hAnsi="Liberation Serif" w:cs="Mangal"/>
      <w:kern w:val="2"/>
      <w:szCs w:val="24"/>
      <w:lang w:bidi="hi-IN"/>
    </w:rPr>
  </w:style>
  <w:style w:type="paragraph" w:customStyle="1" w:styleId="Tekstprzypisudolnego1">
    <w:name w:val="Tekst przypisu dolnego1"/>
    <w:basedOn w:val="Normalny"/>
    <w:qFormat/>
    <w:pPr>
      <w:widowControl w:val="0"/>
    </w:pPr>
    <w:rPr>
      <w:rFonts w:ascii="Times New Roman" w:eastAsia="Lucida Sans Unicode" w:hAnsi="Times New Roman" w:cs="Times New Roman"/>
      <w:szCs w:val="18"/>
    </w:rPr>
  </w:style>
  <w:style w:type="paragraph" w:customStyle="1" w:styleId="Legenda1">
    <w:name w:val="Legenda1"/>
    <w:basedOn w:val="Normalny"/>
    <w:qFormat/>
    <w:pPr>
      <w:spacing w:before="120" w:after="120"/>
    </w:pPr>
    <w:rPr>
      <w:rFonts w:ascii="Liberation Serif" w:eastAsia="SimSun" w:hAnsi="Liberation Serif" w:cs="Mangal"/>
      <w:i/>
      <w:iCs/>
      <w:kern w:val="2"/>
      <w:szCs w:val="24"/>
      <w:lang w:bidi="hi-IN"/>
    </w:rPr>
  </w:style>
  <w:style w:type="paragraph" w:customStyle="1" w:styleId="Nagwek41">
    <w:name w:val="Nagłówek 41"/>
    <w:basedOn w:val="Normalny"/>
    <w:qFormat/>
    <w:pPr>
      <w:keepNext/>
      <w:spacing w:before="240" w:after="60"/>
    </w:pPr>
    <w:rPr>
      <w:rFonts w:ascii="Liberation Serif" w:eastAsia="Times New Roman" w:hAnsi="Liberation Serif" w:cs="Mangal"/>
      <w:b/>
      <w:bCs/>
      <w:kern w:val="2"/>
      <w:sz w:val="28"/>
      <w:szCs w:val="28"/>
      <w:lang w:bidi="hi-IN"/>
    </w:rPr>
  </w:style>
  <w:style w:type="paragraph" w:customStyle="1" w:styleId="Nagwek31">
    <w:name w:val="Nagłówek 31"/>
    <w:qFormat/>
    <w:pPr>
      <w:keepNext/>
      <w:spacing w:before="140"/>
    </w:pPr>
    <w:rPr>
      <w:rFonts w:ascii="Liberation Serif" w:eastAsia="NSimSun" w:hAnsi="Liberation Serif" w:cs="Liberation Serif"/>
      <w:b/>
      <w:bCs/>
      <w:kern w:val="2"/>
      <w:sz w:val="28"/>
      <w:szCs w:val="28"/>
      <w:lang w:bidi="hi-IN"/>
    </w:rPr>
  </w:style>
  <w:style w:type="paragraph" w:customStyle="1" w:styleId="Nagwek1">
    <w:name w:val="Nagłówek1"/>
    <w:basedOn w:val="Normalny"/>
    <w:qFormat/>
    <w:pPr>
      <w:keepNext/>
      <w:spacing w:before="240" w:after="120"/>
    </w:pPr>
    <w:rPr>
      <w:rFonts w:ascii="Liberation Sans" w:eastAsia="Microsoft YaHei" w:hAnsi="Liberation Sans" w:cs="Mangal"/>
      <w:kern w:val="2"/>
      <w:sz w:val="28"/>
      <w:szCs w:val="28"/>
      <w:lang w:bidi="hi-IN"/>
    </w:rPr>
  </w:style>
  <w:style w:type="paragraph" w:customStyle="1" w:styleId="Nagwek2">
    <w:name w:val="Nagłówek2"/>
    <w:basedOn w:val="Normalny"/>
    <w:qFormat/>
    <w:pPr>
      <w:keepNext/>
      <w:spacing w:before="240" w:after="120"/>
    </w:pPr>
    <w:rPr>
      <w:rFonts w:ascii="Liberation Sans" w:eastAsia="Microsoft YaHei" w:hAnsi="Liberation Sans"/>
      <w:sz w:val="28"/>
      <w:szCs w:val="28"/>
    </w:rPr>
  </w:style>
  <w:style w:type="numbering" w:customStyle="1" w:styleId="WW8Num10">
    <w:name w:val="WW8Num10"/>
    <w:qFormat/>
  </w:style>
  <w:style w:type="numbering" w:customStyle="1" w:styleId="WW8Num3">
    <w:name w:val="WW8Num3"/>
    <w:qFormat/>
  </w:style>
  <w:style w:type="numbering" w:customStyle="1" w:styleId="WW8Num11">
    <w:name w:val="WW8Num11"/>
    <w:qFormat/>
  </w:style>
  <w:style w:type="numbering" w:customStyle="1" w:styleId="WW8Num6">
    <w:name w:val="WW8Num6"/>
    <w:qFormat/>
  </w:style>
  <w:style w:type="numbering" w:customStyle="1" w:styleId="WW8Num7">
    <w:name w:val="WW8Num7"/>
    <w:qFormat/>
  </w:style>
  <w:style w:type="numbering" w:customStyle="1" w:styleId="WW8Num4">
    <w:name w:val="WW8Num4"/>
    <w:qFormat/>
  </w:style>
  <w:style w:type="numbering" w:customStyle="1" w:styleId="WW8Num5">
    <w:name w:val="WW8Num5"/>
    <w:qFormat/>
  </w:style>
  <w:style w:type="numbering" w:customStyle="1" w:styleId="WW8Num2">
    <w:name w:val="WW8Num2"/>
    <w:qFormat/>
  </w:style>
  <w:style w:type="numbering" w:customStyle="1" w:styleId="WW8Num9">
    <w:name w:val="WW8Num9"/>
    <w:qFormat/>
  </w:style>
  <w:style w:type="numbering" w:customStyle="1" w:styleId="Bezlisty1">
    <w:name w:val="Bez listy1"/>
    <w:next w:val="Bezlisty"/>
    <w:uiPriority w:val="99"/>
    <w:semiHidden/>
    <w:unhideWhenUsed/>
    <w:rsid w:val="00D465E3"/>
  </w:style>
  <w:style w:type="character" w:customStyle="1" w:styleId="WW8Num1z0">
    <w:name w:val="WW8Num1z0"/>
    <w:qFormat/>
    <w:rsid w:val="00D465E3"/>
    <w:rPr>
      <w:rFonts w:eastAsia="SimSun;宋体" w:cs="Arial"/>
      <w:kern w:val="2"/>
      <w:sz w:val="22"/>
      <w:lang w:eastAsia="zh-CN" w:bidi="hi-IN"/>
    </w:rPr>
  </w:style>
  <w:style w:type="character" w:customStyle="1" w:styleId="WW8Num1z2">
    <w:name w:val="WW8Num1z2"/>
    <w:qFormat/>
    <w:rsid w:val="00D465E3"/>
  </w:style>
  <w:style w:type="character" w:customStyle="1" w:styleId="WW8Num2z2">
    <w:name w:val="WW8Num2z2"/>
    <w:qFormat/>
    <w:rsid w:val="00D465E3"/>
    <w:rPr>
      <w:rFonts w:ascii="Wingdings" w:hAnsi="Wingdings" w:cs="Wingdings"/>
    </w:rPr>
  </w:style>
  <w:style w:type="character" w:customStyle="1" w:styleId="WW8Num16z0">
    <w:name w:val="WW8Num16z0"/>
    <w:qFormat/>
    <w:rsid w:val="00D465E3"/>
    <w:rPr>
      <w:rFonts w:cs="OpenSymbol;Arial Unicode MS"/>
      <w:b w:val="0"/>
      <w:bCs w:val="0"/>
      <w:sz w:val="22"/>
      <w:szCs w:val="22"/>
    </w:rPr>
  </w:style>
  <w:style w:type="character" w:customStyle="1" w:styleId="WW8Num17z0">
    <w:name w:val="WW8Num17z0"/>
    <w:qFormat/>
    <w:rsid w:val="00D465E3"/>
  </w:style>
  <w:style w:type="character" w:customStyle="1" w:styleId="WW8Num18z0">
    <w:name w:val="WW8Num18z0"/>
    <w:qFormat/>
    <w:rsid w:val="00D465E3"/>
  </w:style>
  <w:style w:type="character" w:customStyle="1" w:styleId="Znakiprzypiswdolnych">
    <w:name w:val="Znaki przypisów dolnych"/>
    <w:qFormat/>
    <w:rsid w:val="00D465E3"/>
    <w:rPr>
      <w:sz w:val="20"/>
      <w:vertAlign w:val="superscript"/>
    </w:rPr>
  </w:style>
  <w:style w:type="character" w:customStyle="1" w:styleId="Znakiprzypiswkocowych">
    <w:name w:val="Znaki przypisów końcowych"/>
    <w:qFormat/>
    <w:rsid w:val="00D465E3"/>
  </w:style>
  <w:style w:type="character" w:styleId="Odwoaniedokomentarza">
    <w:name w:val="annotation reference"/>
    <w:qFormat/>
    <w:rsid w:val="00D465E3"/>
    <w:rPr>
      <w:sz w:val="16"/>
      <w:szCs w:val="16"/>
    </w:rPr>
  </w:style>
  <w:style w:type="character" w:styleId="UyteHipercze">
    <w:name w:val="FollowedHyperlink"/>
    <w:rsid w:val="00D465E3"/>
    <w:rPr>
      <w:color w:val="800000"/>
      <w:u w:val="single"/>
    </w:rPr>
  </w:style>
  <w:style w:type="character" w:customStyle="1" w:styleId="NagwekZnak1">
    <w:name w:val="Nagłówek Znak1"/>
    <w:basedOn w:val="Domylnaczcionkaakapitu"/>
    <w:link w:val="Nagwek"/>
    <w:rsid w:val="00D465E3"/>
    <w:rPr>
      <w:rFonts w:ascii="Liberation Sans" w:eastAsia="Microsoft YaHei" w:hAnsi="Liberation Sans" w:cs="Lucida Sans"/>
      <w:sz w:val="28"/>
      <w:szCs w:val="28"/>
    </w:rPr>
  </w:style>
  <w:style w:type="character" w:customStyle="1" w:styleId="TekstpodstawowyZnak1">
    <w:name w:val="Tekst podstawowy Znak1"/>
    <w:basedOn w:val="Domylnaczcionkaakapitu"/>
    <w:link w:val="Tekstpodstawowy"/>
    <w:rsid w:val="00D465E3"/>
  </w:style>
  <w:style w:type="paragraph" w:customStyle="1" w:styleId="Gwkaistopka">
    <w:name w:val="Główka i stopka"/>
    <w:basedOn w:val="Normalny"/>
    <w:qFormat/>
    <w:rsid w:val="00D465E3"/>
    <w:pPr>
      <w:suppressLineNumbers/>
      <w:spacing w:after="0" w:line="240" w:lineRule="auto"/>
    </w:pPr>
    <w:rPr>
      <w:rFonts w:ascii="Liberation Serif;Times New Roma" w:eastAsia="SimSun;宋体" w:hAnsi="Liberation Serif;Times New Roma" w:cs="Mangal;Liberation Mono"/>
      <w:kern w:val="2"/>
      <w:sz w:val="24"/>
      <w:szCs w:val="24"/>
      <w:lang w:eastAsia="zh-CN" w:bidi="hi-IN"/>
    </w:rPr>
  </w:style>
  <w:style w:type="paragraph" w:customStyle="1" w:styleId="Nagwektabeli">
    <w:name w:val="Nagłówek tabeli"/>
    <w:basedOn w:val="Zawartotabeli"/>
    <w:qFormat/>
    <w:rsid w:val="00D465E3"/>
    <w:pPr>
      <w:widowControl/>
      <w:spacing w:after="0" w:line="240" w:lineRule="auto"/>
      <w:jc w:val="center"/>
    </w:pPr>
    <w:rPr>
      <w:rFonts w:ascii="Liberation Serif;Times New Roma" w:eastAsia="SimSun;宋体" w:hAnsi="Liberation Serif;Times New Roma" w:cs="Mangal;Liberation Mono"/>
      <w:b/>
      <w:bCs/>
      <w:kern w:val="2"/>
      <w:sz w:val="24"/>
      <w:szCs w:val="24"/>
      <w:lang w:eastAsia="zh-CN" w:bidi="hi-IN"/>
    </w:rPr>
  </w:style>
  <w:style w:type="paragraph" w:styleId="Tekstkomentarza">
    <w:name w:val="annotation text"/>
    <w:basedOn w:val="Normalny"/>
    <w:link w:val="TekstkomentarzaZnak1"/>
    <w:qFormat/>
    <w:rsid w:val="00D465E3"/>
    <w:pPr>
      <w:spacing w:after="0" w:line="240" w:lineRule="auto"/>
      <w:jc w:val="both"/>
    </w:pPr>
    <w:rPr>
      <w:rFonts w:ascii="Arial" w:hAnsi="Arial" w:cs="Arial"/>
      <w:sz w:val="20"/>
      <w:szCs w:val="20"/>
      <w:lang w:eastAsia="zh-CN"/>
    </w:rPr>
  </w:style>
  <w:style w:type="character" w:customStyle="1" w:styleId="TekstkomentarzaZnak1">
    <w:name w:val="Tekst komentarza Znak1"/>
    <w:basedOn w:val="Domylnaczcionkaakapitu"/>
    <w:link w:val="Tekstkomentarza"/>
    <w:rsid w:val="00D465E3"/>
    <w:rPr>
      <w:rFonts w:ascii="Arial" w:hAnsi="Arial" w:cs="Arial"/>
      <w:sz w:val="20"/>
      <w:szCs w:val="20"/>
      <w:lang w:eastAsia="zh-CN"/>
    </w:rPr>
  </w:style>
  <w:style w:type="character" w:customStyle="1" w:styleId="TekstdymkaZnak1">
    <w:name w:val="Tekst dymka Znak1"/>
    <w:basedOn w:val="Domylnaczcionkaakapitu"/>
    <w:rsid w:val="00D465E3"/>
    <w:rPr>
      <w:rFonts w:ascii="Tahoma" w:eastAsia="Calibri" w:hAnsi="Tahoma" w:cs="Tahoma"/>
      <w:sz w:val="16"/>
      <w:szCs w:val="16"/>
      <w:lang w:bidi="ar-SA"/>
    </w:rPr>
  </w:style>
  <w:style w:type="character" w:customStyle="1" w:styleId="TematkomentarzaZnak1">
    <w:name w:val="Temat komentarza Znak1"/>
    <w:basedOn w:val="TekstkomentarzaZnak1"/>
    <w:link w:val="Tematkomentarza"/>
    <w:rsid w:val="00D465E3"/>
    <w:rPr>
      <w:rFonts w:ascii="Arial" w:hAnsi="Arial" w:cs="Arial"/>
      <w:b/>
      <w:bCs/>
      <w:sz w:val="20"/>
      <w:szCs w:val="20"/>
      <w:lang w:eastAsia="zh-CN"/>
    </w:rPr>
  </w:style>
  <w:style w:type="paragraph" w:styleId="Tekstprzypisudolnego">
    <w:name w:val="footnote text"/>
    <w:basedOn w:val="Normalny"/>
    <w:link w:val="TekstprzypisudolnegoZnak1"/>
    <w:rsid w:val="00D465E3"/>
    <w:pPr>
      <w:suppressLineNumbers/>
      <w:spacing w:after="0" w:line="240" w:lineRule="auto"/>
      <w:ind w:left="340" w:hanging="340"/>
      <w:jc w:val="both"/>
    </w:pPr>
    <w:rPr>
      <w:rFonts w:ascii="Arial" w:hAnsi="Arial" w:cs="Arial"/>
      <w:sz w:val="20"/>
      <w:szCs w:val="20"/>
      <w:lang w:eastAsia="zh-CN"/>
    </w:rPr>
  </w:style>
  <w:style w:type="character" w:customStyle="1" w:styleId="TekstprzypisudolnegoZnak1">
    <w:name w:val="Tekst przypisu dolnego Znak1"/>
    <w:basedOn w:val="Domylnaczcionkaakapitu"/>
    <w:link w:val="Tekstprzypisudolnego"/>
    <w:rsid w:val="00D465E3"/>
    <w:rPr>
      <w:rFonts w:ascii="Arial" w:hAnsi="Arial" w:cs="Arial"/>
      <w:sz w:val="20"/>
      <w:szCs w:val="20"/>
      <w:lang w:eastAsia="zh-CN"/>
    </w:rPr>
  </w:style>
  <w:style w:type="paragraph" w:styleId="Stopka">
    <w:name w:val="footer"/>
    <w:basedOn w:val="Gwkaistopka"/>
    <w:link w:val="StopkaZnak"/>
    <w:uiPriority w:val="99"/>
    <w:rsid w:val="00D465E3"/>
    <w:pPr>
      <w:tabs>
        <w:tab w:val="center" w:pos="4819"/>
        <w:tab w:val="right" w:pos="9638"/>
      </w:tabs>
    </w:pPr>
  </w:style>
  <w:style w:type="character" w:customStyle="1" w:styleId="StopkaZnak">
    <w:name w:val="Stopka Znak"/>
    <w:basedOn w:val="Domylnaczcionkaakapitu"/>
    <w:link w:val="Stopka"/>
    <w:uiPriority w:val="99"/>
    <w:rsid w:val="00D465E3"/>
    <w:rPr>
      <w:rFonts w:ascii="Liberation Serif;Times New Roma" w:eastAsia="SimSun;宋体" w:hAnsi="Liberation Serif;Times New Roma" w:cs="Mangal;Liberation Mono"/>
      <w:kern w:val="2"/>
      <w:sz w:val="24"/>
      <w:szCs w:val="24"/>
      <w:lang w:eastAsia="zh-CN" w:bidi="hi-IN"/>
    </w:rPr>
  </w:style>
  <w:style w:type="numbering" w:customStyle="1" w:styleId="WW8Num1">
    <w:name w:val="WW8Num1"/>
    <w:qFormat/>
    <w:rsid w:val="00D465E3"/>
  </w:style>
  <w:style w:type="numbering" w:customStyle="1" w:styleId="WW8Num21">
    <w:name w:val="WW8Num21"/>
    <w:qFormat/>
    <w:rsid w:val="00D465E3"/>
  </w:style>
  <w:style w:type="numbering" w:customStyle="1" w:styleId="WW8Num31">
    <w:name w:val="WW8Num31"/>
    <w:qFormat/>
    <w:rsid w:val="00D465E3"/>
  </w:style>
  <w:style w:type="numbering" w:customStyle="1" w:styleId="WW8Num41">
    <w:name w:val="WW8Num41"/>
    <w:qFormat/>
    <w:rsid w:val="00D465E3"/>
  </w:style>
  <w:style w:type="numbering" w:customStyle="1" w:styleId="WW8Num51">
    <w:name w:val="WW8Num51"/>
    <w:qFormat/>
    <w:rsid w:val="00D465E3"/>
  </w:style>
  <w:style w:type="numbering" w:customStyle="1" w:styleId="WW8Num61">
    <w:name w:val="WW8Num61"/>
    <w:qFormat/>
    <w:rsid w:val="00D465E3"/>
  </w:style>
  <w:style w:type="numbering" w:customStyle="1" w:styleId="WW8Num71">
    <w:name w:val="WW8Num71"/>
    <w:qFormat/>
    <w:rsid w:val="00D465E3"/>
  </w:style>
  <w:style w:type="numbering" w:customStyle="1" w:styleId="WW8Num8">
    <w:name w:val="WW8Num8"/>
    <w:qFormat/>
    <w:rsid w:val="00D465E3"/>
  </w:style>
  <w:style w:type="numbering" w:customStyle="1" w:styleId="WW8Num91">
    <w:name w:val="WW8Num91"/>
    <w:qFormat/>
    <w:rsid w:val="00D465E3"/>
  </w:style>
  <w:style w:type="numbering" w:customStyle="1" w:styleId="WW8Num101">
    <w:name w:val="WW8Num101"/>
    <w:qFormat/>
    <w:rsid w:val="00D465E3"/>
  </w:style>
  <w:style w:type="numbering" w:customStyle="1" w:styleId="WW8Num111">
    <w:name w:val="WW8Num111"/>
    <w:qFormat/>
    <w:rsid w:val="00D465E3"/>
  </w:style>
  <w:style w:type="numbering" w:customStyle="1" w:styleId="WW8Num12">
    <w:name w:val="WW8Num12"/>
    <w:qFormat/>
    <w:rsid w:val="00D465E3"/>
  </w:style>
  <w:style w:type="numbering" w:customStyle="1" w:styleId="WW8Num13">
    <w:name w:val="WW8Num13"/>
    <w:qFormat/>
    <w:rsid w:val="00D465E3"/>
  </w:style>
  <w:style w:type="numbering" w:customStyle="1" w:styleId="WW8Num14">
    <w:name w:val="WW8Num14"/>
    <w:qFormat/>
    <w:rsid w:val="00D465E3"/>
  </w:style>
  <w:style w:type="numbering" w:customStyle="1" w:styleId="WW8Num15">
    <w:name w:val="WW8Num15"/>
    <w:qFormat/>
    <w:rsid w:val="00D465E3"/>
  </w:style>
  <w:style w:type="numbering" w:customStyle="1" w:styleId="WW8Num16">
    <w:name w:val="WW8Num16"/>
    <w:qFormat/>
    <w:rsid w:val="00D465E3"/>
  </w:style>
  <w:style w:type="numbering" w:customStyle="1" w:styleId="WW8Num17">
    <w:name w:val="WW8Num17"/>
    <w:qFormat/>
    <w:rsid w:val="00D465E3"/>
  </w:style>
  <w:style w:type="numbering" w:customStyle="1" w:styleId="WW8Num18">
    <w:name w:val="WW8Num18"/>
    <w:qFormat/>
    <w:rsid w:val="00D465E3"/>
  </w:style>
  <w:style w:type="numbering" w:customStyle="1" w:styleId="WW8Num19">
    <w:name w:val="WW8Num19"/>
    <w:qFormat/>
    <w:rsid w:val="00D465E3"/>
  </w:style>
  <w:style w:type="numbering" w:customStyle="1" w:styleId="WW8Num20">
    <w:name w:val="WW8Num20"/>
    <w:qFormat/>
    <w:rsid w:val="00D465E3"/>
  </w:style>
  <w:style w:type="numbering" w:customStyle="1" w:styleId="WW8Num211">
    <w:name w:val="WW8Num211"/>
    <w:qFormat/>
    <w:rsid w:val="00D465E3"/>
  </w:style>
  <w:style w:type="numbering" w:customStyle="1" w:styleId="WW8Num22">
    <w:name w:val="WW8Num22"/>
    <w:qFormat/>
    <w:rsid w:val="00D465E3"/>
  </w:style>
  <w:style w:type="numbering" w:customStyle="1" w:styleId="WW8Num23">
    <w:name w:val="WW8Num23"/>
    <w:qFormat/>
    <w:rsid w:val="00D465E3"/>
  </w:style>
  <w:style w:type="character" w:styleId="Nierozpoznanawzmianka">
    <w:name w:val="Unresolved Mention"/>
    <w:basedOn w:val="Domylnaczcionkaakapitu"/>
    <w:uiPriority w:val="99"/>
    <w:semiHidden/>
    <w:unhideWhenUsed/>
    <w:rsid w:val="00A94C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9816">
      <w:bodyDiv w:val="1"/>
      <w:marLeft w:val="0"/>
      <w:marRight w:val="0"/>
      <w:marTop w:val="0"/>
      <w:marBottom w:val="0"/>
      <w:divBdr>
        <w:top w:val="none" w:sz="0" w:space="0" w:color="auto"/>
        <w:left w:val="none" w:sz="0" w:space="0" w:color="auto"/>
        <w:bottom w:val="none" w:sz="0" w:space="0" w:color="auto"/>
        <w:right w:val="none" w:sz="0" w:space="0" w:color="auto"/>
      </w:divBdr>
    </w:div>
    <w:div w:id="58478911">
      <w:bodyDiv w:val="1"/>
      <w:marLeft w:val="0"/>
      <w:marRight w:val="0"/>
      <w:marTop w:val="0"/>
      <w:marBottom w:val="0"/>
      <w:divBdr>
        <w:top w:val="none" w:sz="0" w:space="0" w:color="auto"/>
        <w:left w:val="none" w:sz="0" w:space="0" w:color="auto"/>
        <w:bottom w:val="none" w:sz="0" w:space="0" w:color="auto"/>
        <w:right w:val="none" w:sz="0" w:space="0" w:color="auto"/>
      </w:divBdr>
    </w:div>
    <w:div w:id="282080773">
      <w:bodyDiv w:val="1"/>
      <w:marLeft w:val="0"/>
      <w:marRight w:val="0"/>
      <w:marTop w:val="0"/>
      <w:marBottom w:val="0"/>
      <w:divBdr>
        <w:top w:val="none" w:sz="0" w:space="0" w:color="auto"/>
        <w:left w:val="none" w:sz="0" w:space="0" w:color="auto"/>
        <w:bottom w:val="none" w:sz="0" w:space="0" w:color="auto"/>
        <w:right w:val="none" w:sz="0" w:space="0" w:color="auto"/>
      </w:divBdr>
    </w:div>
    <w:div w:id="380133422">
      <w:bodyDiv w:val="1"/>
      <w:marLeft w:val="0"/>
      <w:marRight w:val="0"/>
      <w:marTop w:val="0"/>
      <w:marBottom w:val="0"/>
      <w:divBdr>
        <w:top w:val="none" w:sz="0" w:space="0" w:color="auto"/>
        <w:left w:val="none" w:sz="0" w:space="0" w:color="auto"/>
        <w:bottom w:val="none" w:sz="0" w:space="0" w:color="auto"/>
        <w:right w:val="none" w:sz="0" w:space="0" w:color="auto"/>
      </w:divBdr>
    </w:div>
    <w:div w:id="390928337">
      <w:bodyDiv w:val="1"/>
      <w:marLeft w:val="0"/>
      <w:marRight w:val="0"/>
      <w:marTop w:val="0"/>
      <w:marBottom w:val="0"/>
      <w:divBdr>
        <w:top w:val="none" w:sz="0" w:space="0" w:color="auto"/>
        <w:left w:val="none" w:sz="0" w:space="0" w:color="auto"/>
        <w:bottom w:val="none" w:sz="0" w:space="0" w:color="auto"/>
        <w:right w:val="none" w:sz="0" w:space="0" w:color="auto"/>
      </w:divBdr>
    </w:div>
    <w:div w:id="448086468">
      <w:bodyDiv w:val="1"/>
      <w:marLeft w:val="0"/>
      <w:marRight w:val="0"/>
      <w:marTop w:val="0"/>
      <w:marBottom w:val="0"/>
      <w:divBdr>
        <w:top w:val="none" w:sz="0" w:space="0" w:color="auto"/>
        <w:left w:val="none" w:sz="0" w:space="0" w:color="auto"/>
        <w:bottom w:val="none" w:sz="0" w:space="0" w:color="auto"/>
        <w:right w:val="none" w:sz="0" w:space="0" w:color="auto"/>
      </w:divBdr>
    </w:div>
    <w:div w:id="449206011">
      <w:bodyDiv w:val="1"/>
      <w:marLeft w:val="0"/>
      <w:marRight w:val="0"/>
      <w:marTop w:val="0"/>
      <w:marBottom w:val="0"/>
      <w:divBdr>
        <w:top w:val="none" w:sz="0" w:space="0" w:color="auto"/>
        <w:left w:val="none" w:sz="0" w:space="0" w:color="auto"/>
        <w:bottom w:val="none" w:sz="0" w:space="0" w:color="auto"/>
        <w:right w:val="none" w:sz="0" w:space="0" w:color="auto"/>
      </w:divBdr>
    </w:div>
    <w:div w:id="894706289">
      <w:bodyDiv w:val="1"/>
      <w:marLeft w:val="0"/>
      <w:marRight w:val="0"/>
      <w:marTop w:val="0"/>
      <w:marBottom w:val="0"/>
      <w:divBdr>
        <w:top w:val="none" w:sz="0" w:space="0" w:color="auto"/>
        <w:left w:val="none" w:sz="0" w:space="0" w:color="auto"/>
        <w:bottom w:val="none" w:sz="0" w:space="0" w:color="auto"/>
        <w:right w:val="none" w:sz="0" w:space="0" w:color="auto"/>
      </w:divBdr>
    </w:div>
    <w:div w:id="1323507867">
      <w:bodyDiv w:val="1"/>
      <w:marLeft w:val="0"/>
      <w:marRight w:val="0"/>
      <w:marTop w:val="0"/>
      <w:marBottom w:val="0"/>
      <w:divBdr>
        <w:top w:val="none" w:sz="0" w:space="0" w:color="auto"/>
        <w:left w:val="none" w:sz="0" w:space="0" w:color="auto"/>
        <w:bottom w:val="none" w:sz="0" w:space="0" w:color="auto"/>
        <w:right w:val="none" w:sz="0" w:space="0" w:color="auto"/>
      </w:divBdr>
      <w:divsChild>
        <w:div w:id="13582908">
          <w:marLeft w:val="0"/>
          <w:marRight w:val="0"/>
          <w:marTop w:val="0"/>
          <w:marBottom w:val="0"/>
          <w:divBdr>
            <w:top w:val="none" w:sz="0" w:space="0" w:color="auto"/>
            <w:left w:val="none" w:sz="0" w:space="0" w:color="auto"/>
            <w:bottom w:val="none" w:sz="0" w:space="0" w:color="auto"/>
            <w:right w:val="none" w:sz="0" w:space="0" w:color="auto"/>
          </w:divBdr>
          <w:divsChild>
            <w:div w:id="736784128">
              <w:marLeft w:val="0"/>
              <w:marRight w:val="0"/>
              <w:marTop w:val="0"/>
              <w:marBottom w:val="0"/>
              <w:divBdr>
                <w:top w:val="none" w:sz="0" w:space="0" w:color="auto"/>
                <w:left w:val="none" w:sz="0" w:space="0" w:color="auto"/>
                <w:bottom w:val="none" w:sz="0" w:space="0" w:color="auto"/>
                <w:right w:val="none" w:sz="0" w:space="0" w:color="auto"/>
              </w:divBdr>
            </w:div>
          </w:divsChild>
        </w:div>
        <w:div w:id="625046742">
          <w:marLeft w:val="0"/>
          <w:marRight w:val="0"/>
          <w:marTop w:val="0"/>
          <w:marBottom w:val="0"/>
          <w:divBdr>
            <w:top w:val="none" w:sz="0" w:space="0" w:color="auto"/>
            <w:left w:val="none" w:sz="0" w:space="0" w:color="auto"/>
            <w:bottom w:val="none" w:sz="0" w:space="0" w:color="auto"/>
            <w:right w:val="none" w:sz="0" w:space="0" w:color="auto"/>
          </w:divBdr>
        </w:div>
      </w:divsChild>
    </w:div>
    <w:div w:id="1503280490">
      <w:bodyDiv w:val="1"/>
      <w:marLeft w:val="0"/>
      <w:marRight w:val="0"/>
      <w:marTop w:val="0"/>
      <w:marBottom w:val="0"/>
      <w:divBdr>
        <w:top w:val="none" w:sz="0" w:space="0" w:color="auto"/>
        <w:left w:val="none" w:sz="0" w:space="0" w:color="auto"/>
        <w:bottom w:val="none" w:sz="0" w:space="0" w:color="auto"/>
        <w:right w:val="none" w:sz="0" w:space="0" w:color="auto"/>
      </w:divBdr>
    </w:div>
    <w:div w:id="1510025185">
      <w:bodyDiv w:val="1"/>
      <w:marLeft w:val="0"/>
      <w:marRight w:val="0"/>
      <w:marTop w:val="0"/>
      <w:marBottom w:val="0"/>
      <w:divBdr>
        <w:top w:val="none" w:sz="0" w:space="0" w:color="auto"/>
        <w:left w:val="none" w:sz="0" w:space="0" w:color="auto"/>
        <w:bottom w:val="none" w:sz="0" w:space="0" w:color="auto"/>
        <w:right w:val="none" w:sz="0" w:space="0" w:color="auto"/>
      </w:divBdr>
    </w:div>
    <w:div w:id="1528984263">
      <w:bodyDiv w:val="1"/>
      <w:marLeft w:val="0"/>
      <w:marRight w:val="0"/>
      <w:marTop w:val="0"/>
      <w:marBottom w:val="0"/>
      <w:divBdr>
        <w:top w:val="none" w:sz="0" w:space="0" w:color="auto"/>
        <w:left w:val="none" w:sz="0" w:space="0" w:color="auto"/>
        <w:bottom w:val="none" w:sz="0" w:space="0" w:color="auto"/>
        <w:right w:val="none" w:sz="0" w:space="0" w:color="auto"/>
      </w:divBdr>
    </w:div>
    <w:div w:id="1626083341">
      <w:bodyDiv w:val="1"/>
      <w:marLeft w:val="0"/>
      <w:marRight w:val="0"/>
      <w:marTop w:val="0"/>
      <w:marBottom w:val="0"/>
      <w:divBdr>
        <w:top w:val="none" w:sz="0" w:space="0" w:color="auto"/>
        <w:left w:val="none" w:sz="0" w:space="0" w:color="auto"/>
        <w:bottom w:val="none" w:sz="0" w:space="0" w:color="auto"/>
        <w:right w:val="none" w:sz="0" w:space="0" w:color="auto"/>
      </w:divBdr>
    </w:div>
    <w:div w:id="1682000919">
      <w:bodyDiv w:val="1"/>
      <w:marLeft w:val="0"/>
      <w:marRight w:val="0"/>
      <w:marTop w:val="0"/>
      <w:marBottom w:val="0"/>
      <w:divBdr>
        <w:top w:val="none" w:sz="0" w:space="0" w:color="auto"/>
        <w:left w:val="none" w:sz="0" w:space="0" w:color="auto"/>
        <w:bottom w:val="none" w:sz="0" w:space="0" w:color="auto"/>
        <w:right w:val="none" w:sz="0" w:space="0" w:color="auto"/>
      </w:divBdr>
    </w:div>
    <w:div w:id="1764764136">
      <w:bodyDiv w:val="1"/>
      <w:marLeft w:val="0"/>
      <w:marRight w:val="0"/>
      <w:marTop w:val="0"/>
      <w:marBottom w:val="0"/>
      <w:divBdr>
        <w:top w:val="none" w:sz="0" w:space="0" w:color="auto"/>
        <w:left w:val="none" w:sz="0" w:space="0" w:color="auto"/>
        <w:bottom w:val="none" w:sz="0" w:space="0" w:color="auto"/>
        <w:right w:val="none" w:sz="0" w:space="0" w:color="auto"/>
      </w:divBdr>
    </w:div>
    <w:div w:id="1765298609">
      <w:bodyDiv w:val="1"/>
      <w:marLeft w:val="0"/>
      <w:marRight w:val="0"/>
      <w:marTop w:val="0"/>
      <w:marBottom w:val="0"/>
      <w:divBdr>
        <w:top w:val="none" w:sz="0" w:space="0" w:color="auto"/>
        <w:left w:val="none" w:sz="0" w:space="0" w:color="auto"/>
        <w:bottom w:val="none" w:sz="0" w:space="0" w:color="auto"/>
        <w:right w:val="none" w:sz="0" w:space="0" w:color="auto"/>
      </w:divBdr>
      <w:divsChild>
        <w:div w:id="470556143">
          <w:marLeft w:val="0"/>
          <w:marRight w:val="0"/>
          <w:marTop w:val="0"/>
          <w:marBottom w:val="0"/>
          <w:divBdr>
            <w:top w:val="none" w:sz="0" w:space="0" w:color="auto"/>
            <w:left w:val="none" w:sz="0" w:space="0" w:color="auto"/>
            <w:bottom w:val="none" w:sz="0" w:space="0" w:color="auto"/>
            <w:right w:val="none" w:sz="0" w:space="0" w:color="auto"/>
          </w:divBdr>
          <w:divsChild>
            <w:div w:id="117291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930805">
      <w:bodyDiv w:val="1"/>
      <w:marLeft w:val="0"/>
      <w:marRight w:val="0"/>
      <w:marTop w:val="0"/>
      <w:marBottom w:val="0"/>
      <w:divBdr>
        <w:top w:val="none" w:sz="0" w:space="0" w:color="auto"/>
        <w:left w:val="none" w:sz="0" w:space="0" w:color="auto"/>
        <w:bottom w:val="none" w:sz="0" w:space="0" w:color="auto"/>
        <w:right w:val="none" w:sz="0" w:space="0" w:color="auto"/>
      </w:divBdr>
    </w:div>
    <w:div w:id="1904872662">
      <w:bodyDiv w:val="1"/>
      <w:marLeft w:val="0"/>
      <w:marRight w:val="0"/>
      <w:marTop w:val="0"/>
      <w:marBottom w:val="0"/>
      <w:divBdr>
        <w:top w:val="none" w:sz="0" w:space="0" w:color="auto"/>
        <w:left w:val="none" w:sz="0" w:space="0" w:color="auto"/>
        <w:bottom w:val="none" w:sz="0" w:space="0" w:color="auto"/>
        <w:right w:val="none" w:sz="0" w:space="0" w:color="auto"/>
      </w:divBdr>
    </w:div>
    <w:div w:id="1926499521">
      <w:bodyDiv w:val="1"/>
      <w:marLeft w:val="0"/>
      <w:marRight w:val="0"/>
      <w:marTop w:val="0"/>
      <w:marBottom w:val="0"/>
      <w:divBdr>
        <w:top w:val="none" w:sz="0" w:space="0" w:color="auto"/>
        <w:left w:val="none" w:sz="0" w:space="0" w:color="auto"/>
        <w:bottom w:val="none" w:sz="0" w:space="0" w:color="auto"/>
        <w:right w:val="none" w:sz="0" w:space="0" w:color="auto"/>
      </w:divBdr>
    </w:div>
    <w:div w:id="2081101189">
      <w:bodyDiv w:val="1"/>
      <w:marLeft w:val="0"/>
      <w:marRight w:val="0"/>
      <w:marTop w:val="0"/>
      <w:marBottom w:val="0"/>
      <w:divBdr>
        <w:top w:val="none" w:sz="0" w:space="0" w:color="auto"/>
        <w:left w:val="none" w:sz="0" w:space="0" w:color="auto"/>
        <w:bottom w:val="none" w:sz="0" w:space="0" w:color="auto"/>
        <w:right w:val="none" w:sz="0" w:space="0" w:color="auto"/>
      </w:divBdr>
    </w:div>
    <w:div w:id="20905395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aleksandrowkujawski"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platformazakupowa.pl/pn/aleksandrowkujawski" TargetMode="External"/><Relationship Id="rId4" Type="http://schemas.openxmlformats.org/officeDocument/2006/relationships/settings" Target="settings.xml"/><Relationship Id="rId9" Type="http://schemas.openxmlformats.org/officeDocument/2006/relationships/hyperlink" Target="http://www.aleksandrowkujawski.pl/" TargetMode="External"/><Relationship Id="rId14" Type="http://schemas.microsoft.com/office/2011/relationships/people" Target="peop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38A41D-CD33-4F02-93B3-25601338A5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50</Pages>
  <Words>24366</Words>
  <Characters>146200</Characters>
  <Application>Microsoft Office Word</Application>
  <DocSecurity>0</DocSecurity>
  <Lines>1218</Lines>
  <Paragraphs>340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170226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start</dc:creator>
  <dc:description/>
  <cp:lastModifiedBy>x</cp:lastModifiedBy>
  <cp:revision>5</cp:revision>
  <cp:lastPrinted>2024-07-05T13:19:00Z</cp:lastPrinted>
  <dcterms:created xsi:type="dcterms:W3CDTF">2024-08-22T11:22:00Z</dcterms:created>
  <dcterms:modified xsi:type="dcterms:W3CDTF">2024-08-22T12:18:00Z</dcterms:modified>
  <dc:language>pl-PL</dc:language>
</cp:coreProperties>
</file>