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E849" w14:textId="681362BC" w:rsidR="004F4CA4" w:rsidRPr="00563AC3" w:rsidRDefault="00E03EA1" w:rsidP="00E03EA1">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351BC3">
        <w:rPr>
          <w:rFonts w:asciiTheme="minorHAnsi" w:eastAsia="Arial" w:hAnsiTheme="minorHAnsi" w:cstheme="minorHAnsi"/>
          <w:bCs w:val="0"/>
          <w:iCs/>
          <w:sz w:val="22"/>
          <w:szCs w:val="22"/>
        </w:rPr>
        <w:t>2</w:t>
      </w:r>
      <w:r w:rsidR="009A70CD">
        <w:rPr>
          <w:rFonts w:asciiTheme="minorHAnsi" w:eastAsia="Arial" w:hAnsiTheme="minorHAnsi" w:cstheme="minorHAnsi"/>
          <w:bCs w:val="0"/>
          <w:iCs/>
          <w:sz w:val="22"/>
          <w:szCs w:val="22"/>
        </w:rPr>
        <w:t>2</w:t>
      </w:r>
      <w:r w:rsidR="00703E90">
        <w:rPr>
          <w:rFonts w:asciiTheme="minorHAnsi" w:eastAsia="Arial" w:hAnsiTheme="minorHAnsi" w:cstheme="minorHAnsi"/>
          <w:bCs w:val="0"/>
          <w:iCs/>
          <w:sz w:val="22"/>
          <w:szCs w:val="22"/>
        </w:rPr>
        <w:t>.2024</w:t>
      </w:r>
      <w:r>
        <w:rPr>
          <w:rFonts w:asciiTheme="minorHAnsi" w:eastAsia="Arial" w:hAnsiTheme="minorHAnsi" w:cstheme="minorHAnsi"/>
          <w:bCs w:val="0"/>
          <w:iCs/>
          <w:sz w:val="22"/>
          <w:szCs w:val="22"/>
        </w:rPr>
        <w:t xml:space="preserve"> </w:t>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902851" w:rsidRPr="00563AC3">
        <w:rPr>
          <w:rFonts w:asciiTheme="minorHAnsi" w:eastAsia="Arial" w:hAnsiTheme="minorHAnsi" w:cstheme="minorHAnsi"/>
          <w:bCs w:val="0"/>
          <w:iCs/>
          <w:sz w:val="22"/>
          <w:szCs w:val="22"/>
        </w:rPr>
        <w:t xml:space="preserve">załącznik nr </w:t>
      </w:r>
      <w:r w:rsidR="00C306A1" w:rsidRPr="00563AC3">
        <w:rPr>
          <w:rFonts w:asciiTheme="minorHAnsi" w:eastAsia="Arial" w:hAnsiTheme="minorHAnsi" w:cstheme="minorHAnsi"/>
          <w:bCs w:val="0"/>
          <w:iCs/>
          <w:sz w:val="22"/>
          <w:szCs w:val="22"/>
        </w:rPr>
        <w:t>5</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6BA7F9A3"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703E90">
        <w:rPr>
          <w:rFonts w:asciiTheme="minorHAnsi" w:eastAsia="Arial" w:hAnsiTheme="minorHAnsi" w:cstheme="minorHAnsi"/>
          <w:iCs/>
          <w:sz w:val="22"/>
          <w:szCs w:val="22"/>
        </w:rPr>
        <w:t>4</w:t>
      </w:r>
    </w:p>
    <w:p w14:paraId="4990ECAE" w14:textId="77777777" w:rsidR="009C3EA8" w:rsidRPr="00563AC3" w:rsidRDefault="009C3EA8" w:rsidP="004F4CA4">
      <w:pPr>
        <w:pStyle w:val="Tekstpodstawowy"/>
        <w:rPr>
          <w:rFonts w:asciiTheme="minorHAnsi" w:eastAsia="Arial" w:hAnsiTheme="minorHAnsi" w:cstheme="minorHAnsi"/>
          <w:iCs/>
          <w:sz w:val="22"/>
          <w:szCs w:val="22"/>
        </w:rPr>
      </w:pP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258BBFB8"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3B226252" w14:textId="77777777" w:rsidR="008A7BBF" w:rsidRDefault="004F4CA4" w:rsidP="004F4CA4">
      <w:pPr>
        <w:pStyle w:val="Tekstpodstawowy"/>
        <w:jc w:val="both"/>
        <w:rPr>
          <w:rFonts w:asciiTheme="minorHAnsi" w:eastAsia="Arial" w:hAnsiTheme="minorHAnsi" w:cstheme="minorHAnsi"/>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p>
    <w:p w14:paraId="4E28FC27" w14:textId="155363A5" w:rsidR="004F4CA4" w:rsidRPr="00563AC3" w:rsidRDefault="00E51379"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bCs w:val="0"/>
          <w:sz w:val="22"/>
          <w:szCs w:val="22"/>
        </w:rPr>
        <w:t>zwanym</w:t>
      </w:r>
      <w:r w:rsidR="004F4CA4" w:rsidRPr="00563AC3">
        <w:rPr>
          <w:rFonts w:asciiTheme="minorHAnsi" w:hAnsiTheme="minorHAnsi" w:cstheme="minorHAnsi"/>
          <w:b w:val="0"/>
          <w:bCs w:val="0"/>
          <w:sz w:val="22"/>
          <w:szCs w:val="22"/>
        </w:rPr>
        <w:t xml:space="preserve"> dalej</w:t>
      </w:r>
      <w:r w:rsidR="004F4CA4" w:rsidRPr="00563AC3">
        <w:rPr>
          <w:rFonts w:asciiTheme="minorHAnsi" w:eastAsia="Arial" w:hAnsiTheme="minorHAnsi" w:cstheme="minorHAnsi"/>
          <w:b w:val="0"/>
          <w:bCs w:val="0"/>
          <w:sz w:val="22"/>
          <w:szCs w:val="22"/>
        </w:rPr>
        <w:t xml:space="preserve"> „</w:t>
      </w:r>
      <w:r w:rsidR="004F4CA4" w:rsidRPr="00563AC3">
        <w:rPr>
          <w:rFonts w:asciiTheme="minorHAnsi" w:hAnsiTheme="minorHAnsi" w:cstheme="minorHAnsi"/>
          <w:b w:val="0"/>
          <w:bCs w:val="0"/>
          <w:sz w:val="22"/>
          <w:szCs w:val="22"/>
        </w:rPr>
        <w:t>Wykonawcą</w:t>
      </w:r>
      <w:r w:rsidR="004F4CA4"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65EB812D"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Dz. U. 20</w:t>
      </w:r>
      <w:r w:rsidR="00D5008D">
        <w:rPr>
          <w:rFonts w:asciiTheme="minorHAnsi" w:hAnsiTheme="minorHAnsi" w:cstheme="minorHAnsi"/>
          <w:b w:val="0"/>
          <w:sz w:val="22"/>
          <w:szCs w:val="22"/>
          <w:lang w:eastAsia="pl-PL"/>
        </w:rPr>
        <w:t>2</w:t>
      </w:r>
      <w:r w:rsidR="00351BC3">
        <w:rPr>
          <w:rFonts w:asciiTheme="minorHAnsi" w:hAnsiTheme="minorHAnsi" w:cstheme="minorHAnsi"/>
          <w:b w:val="0"/>
          <w:sz w:val="22"/>
          <w:szCs w:val="22"/>
          <w:lang w:eastAsia="pl-PL"/>
        </w:rPr>
        <w:t>4</w:t>
      </w:r>
      <w:r w:rsidR="00A52BA9" w:rsidRPr="00563AC3">
        <w:rPr>
          <w:rFonts w:asciiTheme="minorHAnsi" w:hAnsiTheme="minorHAnsi" w:cstheme="minorHAnsi"/>
          <w:b w:val="0"/>
          <w:sz w:val="22"/>
          <w:szCs w:val="22"/>
          <w:lang w:eastAsia="pl-PL"/>
        </w:rPr>
        <w:t xml:space="preserve"> poz. </w:t>
      </w:r>
      <w:r w:rsidR="00351BC3">
        <w:rPr>
          <w:rFonts w:asciiTheme="minorHAnsi" w:hAnsiTheme="minorHAnsi" w:cstheme="minorHAnsi"/>
          <w:b w:val="0"/>
          <w:sz w:val="22"/>
          <w:szCs w:val="22"/>
          <w:lang w:eastAsia="pl-PL"/>
        </w:rPr>
        <w:t>1320</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Pr="00563AC3" w:rsidRDefault="0035469A" w:rsidP="0035469A">
      <w:pPr>
        <w:pStyle w:val="Tekstpodstawowy"/>
        <w:ind w:right="65"/>
        <w:rPr>
          <w:rFonts w:asciiTheme="minorHAnsi" w:hAnsiTheme="minorHAnsi" w:cstheme="minorHAnsi"/>
          <w:b w:val="0"/>
          <w:sz w:val="22"/>
          <w:szCs w:val="22"/>
        </w:rPr>
      </w:pPr>
      <w:r w:rsidRPr="00563AC3">
        <w:rPr>
          <w:rFonts w:asciiTheme="minorHAnsi" w:eastAsia="Arial" w:hAnsiTheme="minorHAnsi" w:cstheme="minorHAnsi"/>
          <w:i/>
          <w:sz w:val="22"/>
          <w:szCs w:val="22"/>
        </w:rPr>
        <w:t>Przedmiot umowy</w:t>
      </w:r>
    </w:p>
    <w:p w14:paraId="7FA18995" w14:textId="01F509EB" w:rsidR="00563AC3" w:rsidRPr="00AA087E" w:rsidRDefault="00F538C0" w:rsidP="00830F78">
      <w:pPr>
        <w:pStyle w:val="pkt"/>
        <w:numPr>
          <w:ilvl w:val="0"/>
          <w:numId w:val="44"/>
        </w:numPr>
        <w:spacing w:before="240" w:after="200" w:line="276" w:lineRule="auto"/>
        <w:ind w:left="360"/>
        <w:contextualSpacing/>
        <w:rPr>
          <w:rFonts w:asciiTheme="minorHAnsi" w:hAnsiTheme="minorHAnsi" w:cstheme="minorHAnsi"/>
          <w:sz w:val="22"/>
          <w:szCs w:val="22"/>
          <w:lang w:val="x-none" w:eastAsia="x-none"/>
        </w:rPr>
      </w:pPr>
      <w:r w:rsidRPr="00E11444">
        <w:rPr>
          <w:rFonts w:ascii="Calibri" w:hAnsi="Calibri" w:cs="Calibri"/>
          <w:sz w:val="22"/>
          <w:szCs w:val="22"/>
        </w:rPr>
        <w:t xml:space="preserve">Przedmiotem umowy jest wykonanie robót budowlanych </w:t>
      </w:r>
      <w:r w:rsidR="00CC1474" w:rsidRPr="00162CB5">
        <w:rPr>
          <w:rFonts w:ascii="Calibri" w:hAnsi="Calibri" w:cs="Calibri"/>
          <w:sz w:val="22"/>
          <w:szCs w:val="22"/>
        </w:rPr>
        <w:t>w ramach zadania pn.</w:t>
      </w:r>
      <w:r w:rsidR="00563AC3" w:rsidRPr="00162CB5">
        <w:rPr>
          <w:rFonts w:ascii="Calibri" w:hAnsi="Calibri" w:cs="Calibri"/>
          <w:sz w:val="22"/>
          <w:szCs w:val="22"/>
        </w:rPr>
        <w:t xml:space="preserve"> „</w:t>
      </w:r>
      <w:bookmarkStart w:id="0" w:name="_Hlk177452611"/>
      <w:r w:rsidR="00351BC3" w:rsidRPr="00AE19F3">
        <w:rPr>
          <w:rFonts w:ascii="Calibri" w:hAnsi="Calibri" w:cs="Calibri"/>
          <w:b/>
          <w:bCs/>
          <w:sz w:val="22"/>
          <w:szCs w:val="22"/>
        </w:rPr>
        <w:t>Roboty remontowe dróg gminnych na terenie gminy Gorlice</w:t>
      </w:r>
      <w:bookmarkEnd w:id="0"/>
      <w:r w:rsidR="00563AC3" w:rsidRPr="00162CB5">
        <w:rPr>
          <w:rFonts w:ascii="Calibri" w:hAnsi="Calibri" w:cs="Calibri"/>
          <w:sz w:val="22"/>
          <w:szCs w:val="22"/>
        </w:rPr>
        <w:t xml:space="preserve">”. </w:t>
      </w:r>
      <w:r w:rsidR="00563AC3" w:rsidRPr="00E11444">
        <w:rPr>
          <w:rFonts w:ascii="Calibri" w:hAnsi="Calibri" w:cs="Calibri"/>
          <w:sz w:val="22"/>
          <w:szCs w:val="22"/>
        </w:rPr>
        <w:t xml:space="preserve">W ramach umowy wykonane zostaną roboty budowlane na zadaniach:  </w:t>
      </w:r>
      <w:r w:rsidR="00563AC3" w:rsidRPr="00E11444">
        <w:rPr>
          <w:rFonts w:ascii="Calibri" w:hAnsi="Calibri" w:cs="Calibri"/>
          <w:i/>
          <w:iCs/>
          <w:sz w:val="22"/>
          <w:szCs w:val="22"/>
        </w:rPr>
        <w:t xml:space="preserve">/w zależności od tego, które </w:t>
      </w:r>
      <w:r w:rsidR="005A1F8B" w:rsidRPr="00E11444">
        <w:rPr>
          <w:rFonts w:ascii="Calibri" w:hAnsi="Calibri" w:cs="Calibri"/>
          <w:i/>
          <w:iCs/>
          <w:sz w:val="22"/>
          <w:szCs w:val="22"/>
        </w:rPr>
        <w:t>części</w:t>
      </w:r>
      <w:r w:rsidR="00563AC3" w:rsidRPr="00E11444">
        <w:rPr>
          <w:rFonts w:ascii="Calibri" w:hAnsi="Calibri" w:cs="Calibri"/>
          <w:i/>
          <w:iCs/>
          <w:sz w:val="22"/>
          <w:szCs w:val="22"/>
        </w:rPr>
        <w:t xml:space="preserve"> zostaną</w:t>
      </w:r>
      <w:r w:rsidR="00563AC3" w:rsidRPr="00AA087E">
        <w:rPr>
          <w:rFonts w:asciiTheme="minorHAnsi" w:hAnsiTheme="minorHAnsi" w:cstheme="minorHAnsi"/>
          <w:i/>
          <w:iCs/>
          <w:sz w:val="22"/>
          <w:szCs w:val="22"/>
        </w:rPr>
        <w:t xml:space="preserve"> </w:t>
      </w:r>
      <w:r w:rsidR="00AA087E" w:rsidRPr="00AA087E">
        <w:rPr>
          <w:rFonts w:asciiTheme="minorHAnsi" w:hAnsiTheme="minorHAnsi" w:cstheme="minorHAnsi"/>
          <w:i/>
          <w:iCs/>
          <w:sz w:val="22"/>
          <w:szCs w:val="22"/>
        </w:rPr>
        <w:t>udzielone</w:t>
      </w:r>
      <w:r w:rsidR="00563AC3" w:rsidRPr="00AA087E">
        <w:rPr>
          <w:rFonts w:asciiTheme="minorHAnsi" w:hAnsiTheme="minorHAnsi" w:cstheme="minorHAnsi"/>
          <w:i/>
          <w:iCs/>
          <w:sz w:val="22"/>
          <w:szCs w:val="22"/>
        </w:rPr>
        <w:t xml:space="preserve"> w procedurze zamówienia/</w:t>
      </w:r>
    </w:p>
    <w:p w14:paraId="57778965" w14:textId="77777777" w:rsidR="00351BC3" w:rsidRPr="00351BC3" w:rsidRDefault="00351BC3" w:rsidP="00351BC3">
      <w:pPr>
        <w:jc w:val="both"/>
        <w:rPr>
          <w:rFonts w:ascii="Calibri" w:hAnsi="Calibri" w:cs="Calibri"/>
          <w:b/>
          <w:bCs/>
          <w:sz w:val="22"/>
          <w:szCs w:val="22"/>
        </w:rPr>
      </w:pPr>
      <w:bookmarkStart w:id="1" w:name="_Hlk146093585"/>
      <w:r w:rsidRPr="00351BC3">
        <w:rPr>
          <w:rFonts w:ascii="Calibri" w:hAnsi="Calibri" w:cs="Calibri"/>
          <w:b/>
          <w:bCs/>
          <w:sz w:val="22"/>
          <w:szCs w:val="22"/>
        </w:rPr>
        <w:t xml:space="preserve">Część 1: </w:t>
      </w:r>
      <w:bookmarkStart w:id="2" w:name="_Hlk177452630"/>
      <w:bookmarkEnd w:id="1"/>
      <w:r w:rsidRPr="00351BC3">
        <w:rPr>
          <w:rFonts w:ascii="Calibri" w:hAnsi="Calibri" w:cs="Calibri"/>
          <w:b/>
          <w:bCs/>
          <w:sz w:val="22"/>
          <w:szCs w:val="22"/>
        </w:rPr>
        <w:t xml:space="preserve">Remont drogi gminnej nr 270546K „Przez Wieś” w Klęczanach w km 0+402 – 0+675 </w:t>
      </w:r>
      <w:bookmarkEnd w:id="2"/>
    </w:p>
    <w:p w14:paraId="1FDEDB4F" w14:textId="77777777" w:rsidR="00351BC3" w:rsidRPr="00351BC3" w:rsidRDefault="00351BC3" w:rsidP="00351BC3">
      <w:pPr>
        <w:jc w:val="both"/>
        <w:rPr>
          <w:rFonts w:ascii="Calibri" w:hAnsi="Calibri" w:cs="Calibri"/>
          <w:sz w:val="22"/>
          <w:szCs w:val="22"/>
        </w:rPr>
      </w:pPr>
      <w:r w:rsidRPr="00351BC3">
        <w:rPr>
          <w:rFonts w:ascii="Calibri" w:hAnsi="Calibri" w:cs="Calibri"/>
          <w:sz w:val="22"/>
          <w:szCs w:val="22"/>
        </w:rPr>
        <w:t>(działka nr 309)</w:t>
      </w:r>
    </w:p>
    <w:p w14:paraId="43902397" w14:textId="77777777" w:rsidR="00351BC3" w:rsidRPr="00351BC3" w:rsidRDefault="00351BC3" w:rsidP="00351BC3">
      <w:pPr>
        <w:pStyle w:val="Akapitzlist"/>
        <w:widowControl/>
        <w:numPr>
          <w:ilvl w:val="0"/>
          <w:numId w:val="52"/>
        </w:numPr>
        <w:suppressAutoHyphens w:val="0"/>
        <w:ind w:left="851"/>
        <w:jc w:val="both"/>
        <w:rPr>
          <w:rFonts w:ascii="Calibri" w:hAnsi="Calibri" w:cs="Calibri"/>
          <w:sz w:val="22"/>
          <w:szCs w:val="22"/>
        </w:rPr>
      </w:pPr>
      <w:r w:rsidRPr="00351BC3">
        <w:rPr>
          <w:rFonts w:ascii="Calibri" w:hAnsi="Calibri" w:cs="Calibri"/>
          <w:sz w:val="22"/>
          <w:szCs w:val="22"/>
        </w:rPr>
        <w:t>mechaniczne frezowanie istniejącej nawierzchni bitumicznej grub. 6 cm, poboczy oraz warstwy górnej podbudowy grub. 20 cm (do ponownego wbudowania) – 1092 m</w:t>
      </w:r>
      <w:r w:rsidRPr="00351BC3">
        <w:rPr>
          <w:rFonts w:ascii="Calibri" w:hAnsi="Calibri" w:cs="Calibri"/>
          <w:sz w:val="22"/>
          <w:szCs w:val="22"/>
          <w:vertAlign w:val="superscript"/>
        </w:rPr>
        <w:t xml:space="preserve">2 </w:t>
      </w:r>
    </w:p>
    <w:p w14:paraId="0BB2330C" w14:textId="77777777" w:rsidR="00351BC3" w:rsidRPr="00351BC3" w:rsidRDefault="00351BC3" w:rsidP="00351BC3">
      <w:pPr>
        <w:pStyle w:val="Akapitzlist"/>
        <w:widowControl/>
        <w:numPr>
          <w:ilvl w:val="0"/>
          <w:numId w:val="52"/>
        </w:numPr>
        <w:suppressAutoHyphens w:val="0"/>
        <w:ind w:left="851"/>
        <w:jc w:val="both"/>
        <w:rPr>
          <w:rFonts w:ascii="Calibri" w:hAnsi="Calibri" w:cs="Calibri"/>
          <w:sz w:val="22"/>
          <w:szCs w:val="22"/>
        </w:rPr>
      </w:pPr>
      <w:r w:rsidRPr="00351BC3">
        <w:rPr>
          <w:rFonts w:ascii="Calibri" w:hAnsi="Calibri" w:cs="Calibri"/>
          <w:sz w:val="22"/>
          <w:szCs w:val="22"/>
        </w:rPr>
        <w:t>korytowanie istniejącej podbudowy warstwa dolna grub. 20 cm z odwozem urobku do 6 km – 1092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4E5D0902" w14:textId="77777777" w:rsidR="00351BC3" w:rsidRPr="00351BC3" w:rsidRDefault="00351BC3" w:rsidP="00351BC3">
      <w:pPr>
        <w:pStyle w:val="Akapitzlist"/>
        <w:widowControl/>
        <w:numPr>
          <w:ilvl w:val="0"/>
          <w:numId w:val="52"/>
        </w:numPr>
        <w:suppressAutoHyphens w:val="0"/>
        <w:ind w:left="851"/>
        <w:jc w:val="both"/>
        <w:rPr>
          <w:rFonts w:ascii="Calibri" w:hAnsi="Calibri" w:cs="Calibri"/>
          <w:sz w:val="22"/>
          <w:szCs w:val="22"/>
        </w:rPr>
      </w:pPr>
      <w:r w:rsidRPr="00351BC3">
        <w:rPr>
          <w:rFonts w:ascii="Calibri" w:hAnsi="Calibri" w:cs="Calibri"/>
          <w:sz w:val="22"/>
          <w:szCs w:val="22"/>
        </w:rPr>
        <w:t>ponowne wbudowanie frezowanej podbudowy i nawierzchni bitumicznej – 1092 m</w:t>
      </w:r>
      <w:r w:rsidRPr="00351BC3">
        <w:rPr>
          <w:rFonts w:ascii="Calibri" w:hAnsi="Calibri" w:cs="Calibri"/>
          <w:sz w:val="22"/>
          <w:szCs w:val="22"/>
          <w:vertAlign w:val="superscript"/>
        </w:rPr>
        <w:t>2</w:t>
      </w:r>
    </w:p>
    <w:p w14:paraId="622F6DA9" w14:textId="77777777" w:rsidR="00351BC3" w:rsidRPr="00351BC3" w:rsidRDefault="00351BC3" w:rsidP="00351BC3">
      <w:pPr>
        <w:pStyle w:val="Akapitzlist"/>
        <w:widowControl/>
        <w:numPr>
          <w:ilvl w:val="0"/>
          <w:numId w:val="52"/>
        </w:numPr>
        <w:suppressAutoHyphens w:val="0"/>
        <w:ind w:left="851"/>
        <w:jc w:val="both"/>
        <w:rPr>
          <w:rFonts w:ascii="Calibri" w:hAnsi="Calibri" w:cs="Calibri"/>
          <w:sz w:val="22"/>
          <w:szCs w:val="22"/>
        </w:rPr>
      </w:pPr>
      <w:r w:rsidRPr="00351BC3">
        <w:rPr>
          <w:rFonts w:ascii="Calibri" w:hAnsi="Calibri" w:cs="Calibri"/>
          <w:sz w:val="22"/>
          <w:szCs w:val="22"/>
        </w:rPr>
        <w:t>wykonanie podbudowy z mieszanki tłuczniowej frakcji 0 - 63 mm grub. warstwy 20 cm po uwałowaniu – 1092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508EE7BA" w14:textId="77777777" w:rsidR="00351BC3" w:rsidRPr="00351BC3" w:rsidRDefault="00351BC3" w:rsidP="00351BC3">
      <w:pPr>
        <w:pStyle w:val="Akapitzlist"/>
        <w:widowControl/>
        <w:numPr>
          <w:ilvl w:val="0"/>
          <w:numId w:val="52"/>
        </w:numPr>
        <w:suppressAutoHyphens w:val="0"/>
        <w:ind w:left="851"/>
        <w:jc w:val="both"/>
        <w:rPr>
          <w:rFonts w:ascii="Calibri" w:hAnsi="Calibri" w:cs="Calibri"/>
          <w:sz w:val="22"/>
          <w:szCs w:val="22"/>
        </w:rPr>
      </w:pPr>
      <w:r w:rsidRPr="00351BC3">
        <w:rPr>
          <w:rFonts w:ascii="Calibri" w:hAnsi="Calibri" w:cs="Calibri"/>
          <w:sz w:val="22"/>
          <w:szCs w:val="22"/>
        </w:rPr>
        <w:t>wykonanie nawierzchni mineralno-bitumicznej grub. warstwy 6 cm po uwałowaniu – 1092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155CA3AA" w14:textId="77777777" w:rsidR="00351BC3" w:rsidRPr="00351BC3" w:rsidRDefault="00351BC3" w:rsidP="00351BC3">
      <w:pPr>
        <w:pStyle w:val="Akapitzlist"/>
        <w:widowControl/>
        <w:numPr>
          <w:ilvl w:val="0"/>
          <w:numId w:val="52"/>
        </w:numPr>
        <w:suppressAutoHyphens w:val="0"/>
        <w:ind w:left="851"/>
        <w:jc w:val="both"/>
        <w:rPr>
          <w:rFonts w:ascii="Calibri" w:hAnsi="Calibri" w:cs="Calibri"/>
          <w:sz w:val="22"/>
          <w:szCs w:val="22"/>
        </w:rPr>
      </w:pPr>
      <w:r w:rsidRPr="00351BC3">
        <w:rPr>
          <w:rFonts w:ascii="Calibri" w:hAnsi="Calibri" w:cs="Calibri"/>
          <w:sz w:val="22"/>
          <w:szCs w:val="22"/>
        </w:rPr>
        <w:t xml:space="preserve">zabezpieczenie krawędzi nawierzchni bitumicznej emulsją asfaltową – 546 </w:t>
      </w:r>
      <w:proofErr w:type="spellStart"/>
      <w:r w:rsidRPr="00351BC3">
        <w:rPr>
          <w:rFonts w:ascii="Calibri" w:hAnsi="Calibri" w:cs="Calibri"/>
          <w:sz w:val="22"/>
          <w:szCs w:val="22"/>
        </w:rPr>
        <w:t>mb</w:t>
      </w:r>
      <w:proofErr w:type="spellEnd"/>
    </w:p>
    <w:p w14:paraId="1DFF631D" w14:textId="77777777" w:rsidR="00351BC3" w:rsidRPr="00351BC3" w:rsidRDefault="00351BC3" w:rsidP="00351BC3">
      <w:pPr>
        <w:pStyle w:val="Akapitzlist"/>
        <w:widowControl/>
        <w:numPr>
          <w:ilvl w:val="0"/>
          <w:numId w:val="52"/>
        </w:numPr>
        <w:suppressAutoHyphens w:val="0"/>
        <w:ind w:left="851"/>
        <w:jc w:val="both"/>
        <w:rPr>
          <w:rFonts w:ascii="Calibri" w:hAnsi="Calibri" w:cs="Calibri"/>
          <w:sz w:val="22"/>
          <w:szCs w:val="22"/>
        </w:rPr>
      </w:pPr>
      <w:r w:rsidRPr="00351BC3">
        <w:rPr>
          <w:rFonts w:ascii="Calibri" w:hAnsi="Calibri" w:cs="Calibri"/>
          <w:sz w:val="22"/>
          <w:szCs w:val="22"/>
        </w:rPr>
        <w:t>wykonanie poboczy z mieszanki tłuczniowej frakcji 0-31,5 mm grub. 6 cm po uwałowaniu – 273 m</w:t>
      </w:r>
      <w:r w:rsidRPr="00351BC3">
        <w:rPr>
          <w:rFonts w:ascii="Calibri" w:hAnsi="Calibri" w:cs="Calibri"/>
          <w:sz w:val="22"/>
          <w:szCs w:val="22"/>
          <w:vertAlign w:val="superscript"/>
        </w:rPr>
        <w:t>2</w:t>
      </w:r>
    </w:p>
    <w:p w14:paraId="6B3862AF" w14:textId="77777777" w:rsidR="00351BC3" w:rsidRPr="00351BC3" w:rsidRDefault="00351BC3" w:rsidP="00351BC3">
      <w:pPr>
        <w:contextualSpacing/>
        <w:jc w:val="both"/>
        <w:rPr>
          <w:rFonts w:ascii="Calibri" w:hAnsi="Calibri" w:cs="Calibri"/>
          <w:sz w:val="22"/>
          <w:szCs w:val="22"/>
        </w:rPr>
      </w:pPr>
    </w:p>
    <w:p w14:paraId="2E745DBB" w14:textId="77777777" w:rsidR="00351BC3" w:rsidRPr="00351BC3" w:rsidRDefault="00351BC3" w:rsidP="00351BC3">
      <w:pPr>
        <w:rPr>
          <w:rFonts w:ascii="Calibri" w:hAnsi="Calibri" w:cs="Calibri"/>
          <w:b/>
          <w:bCs/>
          <w:sz w:val="22"/>
          <w:szCs w:val="22"/>
        </w:rPr>
      </w:pPr>
      <w:r w:rsidRPr="00351BC3">
        <w:rPr>
          <w:rFonts w:ascii="Calibri" w:hAnsi="Calibri" w:cs="Calibri"/>
          <w:b/>
          <w:bCs/>
          <w:sz w:val="22"/>
          <w:szCs w:val="22"/>
        </w:rPr>
        <w:t>Część 2</w:t>
      </w:r>
      <w:r w:rsidRPr="00351BC3">
        <w:rPr>
          <w:rFonts w:ascii="Calibri" w:hAnsi="Calibri" w:cs="Calibri"/>
          <w:sz w:val="22"/>
          <w:szCs w:val="22"/>
        </w:rPr>
        <w:t xml:space="preserve">: </w:t>
      </w:r>
      <w:bookmarkStart w:id="3" w:name="_Hlk177452640"/>
      <w:r w:rsidRPr="00351BC3">
        <w:rPr>
          <w:rFonts w:ascii="Calibri" w:hAnsi="Calibri" w:cs="Calibri"/>
          <w:b/>
          <w:bCs/>
          <w:sz w:val="22"/>
          <w:szCs w:val="22"/>
        </w:rPr>
        <w:t xml:space="preserve">Remont drogi gminnej nr 270625K „Wiatrówki” w Szymbarku w km 2+345 – 2+825 </w:t>
      </w:r>
      <w:bookmarkEnd w:id="3"/>
    </w:p>
    <w:p w14:paraId="413CA939" w14:textId="77777777" w:rsidR="00351BC3" w:rsidRPr="00351BC3" w:rsidRDefault="00351BC3" w:rsidP="00351BC3">
      <w:pPr>
        <w:rPr>
          <w:rFonts w:ascii="Calibri" w:hAnsi="Calibri" w:cs="Calibri"/>
          <w:b/>
          <w:bCs/>
          <w:sz w:val="22"/>
          <w:szCs w:val="22"/>
        </w:rPr>
      </w:pPr>
      <w:r w:rsidRPr="00351BC3">
        <w:rPr>
          <w:rFonts w:ascii="Calibri" w:hAnsi="Calibri" w:cs="Calibri"/>
          <w:sz w:val="22"/>
          <w:szCs w:val="22"/>
        </w:rPr>
        <w:t>(działka nr 631/13)</w:t>
      </w:r>
    </w:p>
    <w:p w14:paraId="4F34C4D3" w14:textId="77777777" w:rsidR="00351BC3" w:rsidRPr="00351BC3" w:rsidRDefault="00351BC3" w:rsidP="00351BC3">
      <w:pPr>
        <w:rPr>
          <w:rFonts w:ascii="Calibri" w:hAnsi="Calibri" w:cs="Calibri"/>
          <w:b/>
          <w:bCs/>
          <w:sz w:val="22"/>
          <w:szCs w:val="22"/>
        </w:rPr>
      </w:pPr>
    </w:p>
    <w:p w14:paraId="366FB9AE" w14:textId="77777777" w:rsidR="00351BC3" w:rsidRPr="00351BC3" w:rsidRDefault="00351BC3" w:rsidP="00351BC3">
      <w:pPr>
        <w:pStyle w:val="Akapitzlist"/>
        <w:widowControl/>
        <w:numPr>
          <w:ilvl w:val="0"/>
          <w:numId w:val="53"/>
        </w:numPr>
        <w:suppressAutoHyphens w:val="0"/>
        <w:ind w:left="851"/>
        <w:jc w:val="both"/>
        <w:rPr>
          <w:rFonts w:ascii="Calibri" w:hAnsi="Calibri" w:cs="Calibri"/>
          <w:sz w:val="22"/>
          <w:szCs w:val="22"/>
        </w:rPr>
      </w:pPr>
      <w:r w:rsidRPr="00351BC3">
        <w:rPr>
          <w:rFonts w:ascii="Calibri" w:hAnsi="Calibri" w:cs="Calibri"/>
          <w:sz w:val="22"/>
          <w:szCs w:val="22"/>
        </w:rPr>
        <w:t>mechaniczne frezowanie istniejącej nawierzchni bitumicznej grub. 6 cm, poboczy oraz warstwy górnej podbudowy grub. 20 cm (do ponownego wbudowania) – 1920 m</w:t>
      </w:r>
      <w:r w:rsidRPr="00351BC3">
        <w:rPr>
          <w:rFonts w:ascii="Calibri" w:hAnsi="Calibri" w:cs="Calibri"/>
          <w:sz w:val="22"/>
          <w:szCs w:val="22"/>
          <w:vertAlign w:val="superscript"/>
        </w:rPr>
        <w:t xml:space="preserve">2 </w:t>
      </w:r>
    </w:p>
    <w:p w14:paraId="773318AE" w14:textId="77777777" w:rsidR="00351BC3" w:rsidRPr="00351BC3" w:rsidRDefault="00351BC3" w:rsidP="00351BC3">
      <w:pPr>
        <w:pStyle w:val="Akapitzlist"/>
        <w:widowControl/>
        <w:numPr>
          <w:ilvl w:val="0"/>
          <w:numId w:val="53"/>
        </w:numPr>
        <w:suppressAutoHyphens w:val="0"/>
        <w:ind w:left="851"/>
        <w:jc w:val="both"/>
        <w:rPr>
          <w:rFonts w:ascii="Calibri" w:hAnsi="Calibri" w:cs="Calibri"/>
          <w:sz w:val="22"/>
          <w:szCs w:val="22"/>
        </w:rPr>
      </w:pPr>
      <w:r w:rsidRPr="00351BC3">
        <w:rPr>
          <w:rFonts w:ascii="Calibri" w:hAnsi="Calibri" w:cs="Calibri"/>
          <w:sz w:val="22"/>
          <w:szCs w:val="22"/>
        </w:rPr>
        <w:t>korytowanie istniejącej podbudowy warstwa dolna grub. 30 cm z odwozem urobku do 6 km – 1920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7E46CE8F" w14:textId="77777777" w:rsidR="00351BC3" w:rsidRPr="00351BC3" w:rsidRDefault="00351BC3" w:rsidP="00351BC3">
      <w:pPr>
        <w:pStyle w:val="Akapitzlist"/>
        <w:widowControl/>
        <w:numPr>
          <w:ilvl w:val="0"/>
          <w:numId w:val="53"/>
        </w:numPr>
        <w:suppressAutoHyphens w:val="0"/>
        <w:ind w:left="851"/>
        <w:jc w:val="both"/>
        <w:rPr>
          <w:rFonts w:ascii="Calibri" w:hAnsi="Calibri" w:cs="Calibri"/>
          <w:sz w:val="22"/>
          <w:szCs w:val="22"/>
        </w:rPr>
      </w:pPr>
      <w:r w:rsidRPr="00351BC3">
        <w:rPr>
          <w:rFonts w:ascii="Calibri" w:hAnsi="Calibri" w:cs="Calibri"/>
          <w:sz w:val="22"/>
          <w:szCs w:val="22"/>
        </w:rPr>
        <w:t xml:space="preserve">wykonanie sączków kamiennych 2 szt. – 24 </w:t>
      </w:r>
      <w:proofErr w:type="spellStart"/>
      <w:r w:rsidRPr="00351BC3">
        <w:rPr>
          <w:rFonts w:ascii="Calibri" w:hAnsi="Calibri" w:cs="Calibri"/>
          <w:sz w:val="22"/>
          <w:szCs w:val="22"/>
        </w:rPr>
        <w:t>mb</w:t>
      </w:r>
      <w:proofErr w:type="spellEnd"/>
    </w:p>
    <w:p w14:paraId="7D6F2DD2" w14:textId="77777777" w:rsidR="00351BC3" w:rsidRPr="00351BC3" w:rsidRDefault="00351BC3" w:rsidP="00351BC3">
      <w:pPr>
        <w:pStyle w:val="Akapitzlist"/>
        <w:widowControl/>
        <w:numPr>
          <w:ilvl w:val="0"/>
          <w:numId w:val="53"/>
        </w:numPr>
        <w:suppressAutoHyphens w:val="0"/>
        <w:ind w:left="851"/>
        <w:jc w:val="both"/>
        <w:rPr>
          <w:rFonts w:ascii="Calibri" w:hAnsi="Calibri" w:cs="Calibri"/>
          <w:sz w:val="22"/>
          <w:szCs w:val="22"/>
        </w:rPr>
      </w:pPr>
      <w:r w:rsidRPr="00351BC3">
        <w:rPr>
          <w:rFonts w:ascii="Calibri" w:hAnsi="Calibri" w:cs="Calibri"/>
          <w:sz w:val="22"/>
          <w:szCs w:val="22"/>
        </w:rPr>
        <w:t>ponowne wbudowanie frezowanej podbudowy i nawierzchni bitumicznej – 1920 m</w:t>
      </w:r>
      <w:r w:rsidRPr="00351BC3">
        <w:rPr>
          <w:rFonts w:ascii="Calibri" w:hAnsi="Calibri" w:cs="Calibri"/>
          <w:sz w:val="22"/>
          <w:szCs w:val="22"/>
          <w:vertAlign w:val="superscript"/>
        </w:rPr>
        <w:t>2</w:t>
      </w:r>
    </w:p>
    <w:p w14:paraId="2D3DC475" w14:textId="77777777" w:rsidR="00351BC3" w:rsidRPr="00351BC3" w:rsidRDefault="00351BC3" w:rsidP="00351BC3">
      <w:pPr>
        <w:pStyle w:val="Akapitzlist"/>
        <w:widowControl/>
        <w:numPr>
          <w:ilvl w:val="0"/>
          <w:numId w:val="53"/>
        </w:numPr>
        <w:suppressAutoHyphens w:val="0"/>
        <w:ind w:left="851"/>
        <w:jc w:val="both"/>
        <w:rPr>
          <w:rFonts w:ascii="Calibri" w:hAnsi="Calibri" w:cs="Calibri"/>
          <w:sz w:val="22"/>
          <w:szCs w:val="22"/>
        </w:rPr>
      </w:pPr>
      <w:r w:rsidRPr="00351BC3">
        <w:rPr>
          <w:rFonts w:ascii="Calibri" w:hAnsi="Calibri" w:cs="Calibri"/>
          <w:sz w:val="22"/>
          <w:szCs w:val="22"/>
        </w:rPr>
        <w:t>wykonanie podbudowy z mieszanki tłuczniowej frakcji 0 - 63 mm grub. warstwy 30 cm – 1920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35A67706" w14:textId="77777777" w:rsidR="00351BC3" w:rsidRPr="00351BC3" w:rsidRDefault="00351BC3" w:rsidP="00351BC3">
      <w:pPr>
        <w:pStyle w:val="Akapitzlist"/>
        <w:widowControl/>
        <w:numPr>
          <w:ilvl w:val="0"/>
          <w:numId w:val="53"/>
        </w:numPr>
        <w:suppressAutoHyphens w:val="0"/>
        <w:ind w:left="851"/>
        <w:jc w:val="both"/>
        <w:rPr>
          <w:rFonts w:ascii="Calibri" w:hAnsi="Calibri" w:cs="Calibri"/>
          <w:sz w:val="22"/>
          <w:szCs w:val="22"/>
        </w:rPr>
      </w:pPr>
      <w:r w:rsidRPr="00351BC3">
        <w:rPr>
          <w:rFonts w:ascii="Calibri" w:hAnsi="Calibri" w:cs="Calibri"/>
          <w:sz w:val="22"/>
          <w:szCs w:val="22"/>
        </w:rPr>
        <w:t>wykonanie nawierzchni mineralno-bitumicznej grub. warstwy 6 cm po uwałowaniu – 2160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4E30F5B3" w14:textId="77777777" w:rsidR="00351BC3" w:rsidRPr="00351BC3" w:rsidRDefault="00351BC3" w:rsidP="00351BC3">
      <w:pPr>
        <w:pStyle w:val="Akapitzlist"/>
        <w:widowControl/>
        <w:numPr>
          <w:ilvl w:val="0"/>
          <w:numId w:val="53"/>
        </w:numPr>
        <w:suppressAutoHyphens w:val="0"/>
        <w:ind w:left="851"/>
        <w:jc w:val="both"/>
        <w:rPr>
          <w:rFonts w:ascii="Calibri" w:hAnsi="Calibri" w:cs="Calibri"/>
          <w:sz w:val="22"/>
          <w:szCs w:val="22"/>
        </w:rPr>
      </w:pPr>
      <w:r w:rsidRPr="00351BC3">
        <w:rPr>
          <w:rFonts w:ascii="Calibri" w:hAnsi="Calibri" w:cs="Calibri"/>
          <w:sz w:val="22"/>
          <w:szCs w:val="22"/>
        </w:rPr>
        <w:t xml:space="preserve">zabezpieczenie krawędzi nawierzchni bitumicznej emulsją asfaltową – 960 </w:t>
      </w:r>
      <w:proofErr w:type="spellStart"/>
      <w:r w:rsidRPr="00351BC3">
        <w:rPr>
          <w:rFonts w:ascii="Calibri" w:hAnsi="Calibri" w:cs="Calibri"/>
          <w:sz w:val="22"/>
          <w:szCs w:val="22"/>
        </w:rPr>
        <w:t>mb</w:t>
      </w:r>
      <w:proofErr w:type="spellEnd"/>
    </w:p>
    <w:p w14:paraId="474EA9AC" w14:textId="77777777" w:rsidR="00351BC3" w:rsidRPr="00351BC3" w:rsidRDefault="00351BC3" w:rsidP="00351BC3">
      <w:pPr>
        <w:pStyle w:val="Akapitzlist"/>
        <w:widowControl/>
        <w:numPr>
          <w:ilvl w:val="0"/>
          <w:numId w:val="53"/>
        </w:numPr>
        <w:suppressAutoHyphens w:val="0"/>
        <w:ind w:left="851"/>
        <w:jc w:val="both"/>
        <w:rPr>
          <w:rFonts w:ascii="Calibri" w:hAnsi="Calibri" w:cs="Calibri"/>
          <w:sz w:val="22"/>
          <w:szCs w:val="22"/>
        </w:rPr>
      </w:pPr>
      <w:r w:rsidRPr="00351BC3">
        <w:rPr>
          <w:rFonts w:ascii="Calibri" w:hAnsi="Calibri" w:cs="Calibri"/>
          <w:sz w:val="22"/>
          <w:szCs w:val="22"/>
        </w:rPr>
        <w:t>wykonanie poboczy z mieszanki tłuczniowej frakcji 0-31,5 mm grub. 6 cm po uwałowaniu – 480 m</w:t>
      </w:r>
      <w:r w:rsidRPr="00351BC3">
        <w:rPr>
          <w:rFonts w:ascii="Calibri" w:hAnsi="Calibri" w:cs="Calibri"/>
          <w:sz w:val="22"/>
          <w:szCs w:val="22"/>
          <w:vertAlign w:val="superscript"/>
        </w:rPr>
        <w:t>2</w:t>
      </w:r>
    </w:p>
    <w:p w14:paraId="2FCFF690" w14:textId="77777777" w:rsidR="00351BC3" w:rsidRPr="00351BC3" w:rsidRDefault="00351BC3" w:rsidP="00351BC3">
      <w:pPr>
        <w:contextualSpacing/>
        <w:jc w:val="both"/>
        <w:rPr>
          <w:rFonts w:ascii="Calibri" w:hAnsi="Calibri" w:cs="Calibri"/>
          <w:sz w:val="22"/>
          <w:szCs w:val="22"/>
        </w:rPr>
      </w:pPr>
    </w:p>
    <w:p w14:paraId="5832CC4D" w14:textId="4AAA78EC" w:rsidR="00351BC3" w:rsidRPr="00351BC3" w:rsidRDefault="00351BC3" w:rsidP="00351BC3">
      <w:pPr>
        <w:contextualSpacing/>
        <w:jc w:val="both"/>
        <w:rPr>
          <w:rFonts w:ascii="Calibri" w:hAnsi="Calibri" w:cs="Calibri"/>
          <w:sz w:val="22"/>
          <w:szCs w:val="22"/>
        </w:rPr>
      </w:pPr>
    </w:p>
    <w:p w14:paraId="2FD48595" w14:textId="77777777" w:rsidR="00351BC3" w:rsidRPr="00351BC3" w:rsidRDefault="00351BC3" w:rsidP="00351BC3">
      <w:pPr>
        <w:contextualSpacing/>
        <w:jc w:val="both"/>
        <w:rPr>
          <w:rFonts w:ascii="Calibri" w:hAnsi="Calibri" w:cs="Calibri"/>
          <w:sz w:val="22"/>
          <w:szCs w:val="22"/>
        </w:rPr>
      </w:pPr>
    </w:p>
    <w:p w14:paraId="07157648" w14:textId="77777777" w:rsidR="00351BC3" w:rsidRPr="00351BC3" w:rsidRDefault="00351BC3" w:rsidP="00351BC3">
      <w:pPr>
        <w:rPr>
          <w:rFonts w:ascii="Calibri" w:hAnsi="Calibri" w:cs="Calibri"/>
          <w:b/>
          <w:bCs/>
          <w:sz w:val="22"/>
          <w:szCs w:val="22"/>
        </w:rPr>
      </w:pPr>
      <w:r w:rsidRPr="00351BC3">
        <w:rPr>
          <w:rFonts w:ascii="Calibri" w:hAnsi="Calibri" w:cs="Calibri"/>
          <w:b/>
          <w:bCs/>
          <w:sz w:val="22"/>
          <w:szCs w:val="22"/>
        </w:rPr>
        <w:lastRenderedPageBreak/>
        <w:t>Część 3:</w:t>
      </w:r>
      <w:r w:rsidRPr="00351BC3">
        <w:rPr>
          <w:rFonts w:ascii="Calibri" w:hAnsi="Calibri" w:cs="Calibri"/>
          <w:sz w:val="22"/>
          <w:szCs w:val="22"/>
        </w:rPr>
        <w:t xml:space="preserve"> </w:t>
      </w:r>
      <w:bookmarkStart w:id="4" w:name="_Hlk177452655"/>
      <w:r w:rsidRPr="00351BC3">
        <w:rPr>
          <w:rFonts w:ascii="Calibri" w:hAnsi="Calibri" w:cs="Calibri"/>
          <w:b/>
          <w:bCs/>
          <w:sz w:val="22"/>
          <w:szCs w:val="22"/>
        </w:rPr>
        <w:t xml:space="preserve">Remont drogi gminnej nr 270643K Zagórzany – Kwiatonowice w Zagórzanach w km 0+010 – 0+568 i 0+670 – 0+992 </w:t>
      </w:r>
      <w:bookmarkEnd w:id="4"/>
    </w:p>
    <w:p w14:paraId="5D6750C4" w14:textId="77777777" w:rsidR="00351BC3" w:rsidRPr="00351BC3" w:rsidRDefault="00351BC3" w:rsidP="00351BC3">
      <w:pPr>
        <w:rPr>
          <w:rFonts w:ascii="Calibri" w:hAnsi="Calibri" w:cs="Calibri"/>
          <w:b/>
          <w:bCs/>
          <w:sz w:val="22"/>
          <w:szCs w:val="22"/>
        </w:rPr>
      </w:pPr>
      <w:r w:rsidRPr="00351BC3">
        <w:rPr>
          <w:rFonts w:ascii="Calibri" w:hAnsi="Calibri" w:cs="Calibri"/>
          <w:sz w:val="22"/>
          <w:szCs w:val="22"/>
        </w:rPr>
        <w:t>(działki nr 807/3, 807/1, 806, 898/4, 895/9, 897/2)</w:t>
      </w:r>
    </w:p>
    <w:p w14:paraId="5F925A46" w14:textId="77777777" w:rsidR="00351BC3" w:rsidRPr="00351BC3" w:rsidRDefault="00351BC3" w:rsidP="00351BC3">
      <w:pPr>
        <w:rPr>
          <w:rFonts w:ascii="Calibri" w:hAnsi="Calibri" w:cs="Calibri"/>
          <w:b/>
          <w:bCs/>
          <w:sz w:val="22"/>
          <w:szCs w:val="22"/>
        </w:rPr>
      </w:pPr>
    </w:p>
    <w:p w14:paraId="0C9E1EED" w14:textId="77777777" w:rsidR="00351BC3" w:rsidRPr="00351BC3" w:rsidRDefault="00351BC3" w:rsidP="00351BC3">
      <w:pPr>
        <w:pStyle w:val="Akapitzlist"/>
        <w:widowControl/>
        <w:numPr>
          <w:ilvl w:val="0"/>
          <w:numId w:val="54"/>
        </w:numPr>
        <w:suppressAutoHyphens w:val="0"/>
        <w:ind w:left="851"/>
        <w:jc w:val="both"/>
        <w:rPr>
          <w:rFonts w:ascii="Calibri" w:hAnsi="Calibri" w:cs="Calibri"/>
          <w:sz w:val="22"/>
          <w:szCs w:val="22"/>
        </w:rPr>
      </w:pPr>
      <w:r w:rsidRPr="00351BC3">
        <w:rPr>
          <w:rFonts w:ascii="Calibri" w:hAnsi="Calibri" w:cs="Calibri"/>
          <w:sz w:val="22"/>
          <w:szCs w:val="22"/>
        </w:rPr>
        <w:t>mechaniczne frezowanie istniejącej nawierzchni bitumicznej grub. 6 cm (do ponownego wbudowania) – 2640 m</w:t>
      </w:r>
      <w:r w:rsidRPr="00351BC3">
        <w:rPr>
          <w:rFonts w:ascii="Calibri" w:hAnsi="Calibri" w:cs="Calibri"/>
          <w:sz w:val="22"/>
          <w:szCs w:val="22"/>
          <w:vertAlign w:val="superscript"/>
        </w:rPr>
        <w:t xml:space="preserve">2 </w:t>
      </w:r>
    </w:p>
    <w:p w14:paraId="2915285D" w14:textId="77777777" w:rsidR="00351BC3" w:rsidRPr="00351BC3" w:rsidRDefault="00351BC3" w:rsidP="00351BC3">
      <w:pPr>
        <w:pStyle w:val="Akapitzlist"/>
        <w:widowControl/>
        <w:numPr>
          <w:ilvl w:val="0"/>
          <w:numId w:val="54"/>
        </w:numPr>
        <w:suppressAutoHyphens w:val="0"/>
        <w:ind w:left="851"/>
        <w:jc w:val="both"/>
        <w:rPr>
          <w:rFonts w:ascii="Calibri" w:hAnsi="Calibri" w:cs="Calibri"/>
          <w:sz w:val="22"/>
          <w:szCs w:val="22"/>
        </w:rPr>
      </w:pPr>
      <w:r w:rsidRPr="00351BC3">
        <w:rPr>
          <w:rFonts w:ascii="Calibri" w:hAnsi="Calibri" w:cs="Calibri"/>
          <w:sz w:val="22"/>
          <w:szCs w:val="22"/>
        </w:rPr>
        <w:t>wyrównanie i zagęszczenie istniejącej podbudowy tłuczniowej – 4400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2BBA4F74" w14:textId="77777777" w:rsidR="00351BC3" w:rsidRPr="00351BC3" w:rsidRDefault="00351BC3" w:rsidP="00351BC3">
      <w:pPr>
        <w:pStyle w:val="Akapitzlist"/>
        <w:widowControl/>
        <w:numPr>
          <w:ilvl w:val="0"/>
          <w:numId w:val="54"/>
        </w:numPr>
        <w:suppressAutoHyphens w:val="0"/>
        <w:ind w:left="851"/>
        <w:jc w:val="both"/>
        <w:rPr>
          <w:rFonts w:ascii="Calibri" w:hAnsi="Calibri" w:cs="Calibri"/>
          <w:sz w:val="22"/>
          <w:szCs w:val="22"/>
        </w:rPr>
      </w:pPr>
      <w:r w:rsidRPr="00351BC3">
        <w:rPr>
          <w:rFonts w:ascii="Calibri" w:hAnsi="Calibri" w:cs="Calibri"/>
          <w:sz w:val="22"/>
          <w:szCs w:val="22"/>
        </w:rPr>
        <w:t>ponowne wbudowanie frezowanej nawierzchni – 2640 m</w:t>
      </w:r>
      <w:r w:rsidRPr="00351BC3">
        <w:rPr>
          <w:rFonts w:ascii="Calibri" w:hAnsi="Calibri" w:cs="Calibri"/>
          <w:sz w:val="22"/>
          <w:szCs w:val="22"/>
          <w:vertAlign w:val="superscript"/>
        </w:rPr>
        <w:t>2</w:t>
      </w:r>
    </w:p>
    <w:p w14:paraId="2586DC8D" w14:textId="77777777" w:rsidR="00351BC3" w:rsidRPr="00351BC3" w:rsidRDefault="00351BC3" w:rsidP="00351BC3">
      <w:pPr>
        <w:pStyle w:val="Akapitzlist"/>
        <w:widowControl/>
        <w:numPr>
          <w:ilvl w:val="0"/>
          <w:numId w:val="54"/>
        </w:numPr>
        <w:suppressAutoHyphens w:val="0"/>
        <w:ind w:left="851"/>
        <w:jc w:val="both"/>
        <w:rPr>
          <w:rFonts w:ascii="Calibri" w:hAnsi="Calibri" w:cs="Calibri"/>
          <w:sz w:val="22"/>
          <w:szCs w:val="22"/>
        </w:rPr>
      </w:pPr>
      <w:r w:rsidRPr="00351BC3">
        <w:rPr>
          <w:rFonts w:ascii="Calibri" w:hAnsi="Calibri" w:cs="Calibri"/>
          <w:sz w:val="22"/>
          <w:szCs w:val="22"/>
        </w:rPr>
        <w:t xml:space="preserve">wykonanie podbudowy z mieszanki </w:t>
      </w:r>
      <w:proofErr w:type="spellStart"/>
      <w:r w:rsidRPr="00351BC3">
        <w:rPr>
          <w:rFonts w:ascii="Calibri" w:hAnsi="Calibri" w:cs="Calibri"/>
          <w:sz w:val="22"/>
          <w:szCs w:val="22"/>
        </w:rPr>
        <w:t>klińcowej</w:t>
      </w:r>
      <w:proofErr w:type="spellEnd"/>
      <w:r w:rsidRPr="00351BC3">
        <w:rPr>
          <w:rFonts w:ascii="Calibri" w:hAnsi="Calibri" w:cs="Calibri"/>
          <w:sz w:val="22"/>
          <w:szCs w:val="22"/>
        </w:rPr>
        <w:t xml:space="preserve"> frakcji 0-31 mm grub. warstwy 10 cm – 4400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41C7C4AB" w14:textId="77777777" w:rsidR="00351BC3" w:rsidRPr="00351BC3" w:rsidRDefault="00351BC3" w:rsidP="00351BC3">
      <w:pPr>
        <w:pStyle w:val="Akapitzlist"/>
        <w:widowControl/>
        <w:numPr>
          <w:ilvl w:val="0"/>
          <w:numId w:val="54"/>
        </w:numPr>
        <w:suppressAutoHyphens w:val="0"/>
        <w:ind w:left="851"/>
        <w:jc w:val="both"/>
        <w:rPr>
          <w:rFonts w:ascii="Calibri" w:hAnsi="Calibri" w:cs="Calibri"/>
          <w:sz w:val="22"/>
          <w:szCs w:val="22"/>
        </w:rPr>
      </w:pPr>
      <w:r w:rsidRPr="00351BC3">
        <w:rPr>
          <w:rFonts w:ascii="Calibri" w:hAnsi="Calibri" w:cs="Calibri"/>
          <w:sz w:val="22"/>
          <w:szCs w:val="22"/>
        </w:rPr>
        <w:t>wykonanie nawierzchni mineralno-bitumicznej grub. warstwy 6 cm po uwałowaniu – 3520 m</w:t>
      </w:r>
      <w:r w:rsidRPr="00351BC3">
        <w:rPr>
          <w:rFonts w:ascii="Calibri" w:hAnsi="Calibri" w:cs="Calibri"/>
          <w:sz w:val="22"/>
          <w:szCs w:val="22"/>
          <w:vertAlign w:val="superscript"/>
        </w:rPr>
        <w:t>2</w:t>
      </w:r>
    </w:p>
    <w:p w14:paraId="27D0BDD9" w14:textId="77777777" w:rsidR="00351BC3" w:rsidRPr="00351BC3" w:rsidRDefault="00351BC3" w:rsidP="00351BC3">
      <w:pPr>
        <w:pStyle w:val="Akapitzlist"/>
        <w:widowControl/>
        <w:numPr>
          <w:ilvl w:val="0"/>
          <w:numId w:val="54"/>
        </w:numPr>
        <w:suppressAutoHyphens w:val="0"/>
        <w:ind w:left="851"/>
        <w:jc w:val="both"/>
        <w:rPr>
          <w:rFonts w:ascii="Calibri" w:hAnsi="Calibri" w:cs="Calibri"/>
          <w:sz w:val="22"/>
          <w:szCs w:val="22"/>
        </w:rPr>
      </w:pPr>
      <w:r w:rsidRPr="00351BC3">
        <w:rPr>
          <w:rFonts w:ascii="Calibri" w:hAnsi="Calibri" w:cs="Calibri"/>
          <w:sz w:val="22"/>
          <w:szCs w:val="22"/>
        </w:rPr>
        <w:t xml:space="preserve">zabezpieczenie krawędzi nawierzchni bitumicznej emulsją asfaltową – 1760 </w:t>
      </w:r>
      <w:proofErr w:type="spellStart"/>
      <w:r w:rsidRPr="00351BC3">
        <w:rPr>
          <w:rFonts w:ascii="Calibri" w:hAnsi="Calibri" w:cs="Calibri"/>
          <w:sz w:val="22"/>
          <w:szCs w:val="22"/>
        </w:rPr>
        <w:t>mb</w:t>
      </w:r>
      <w:proofErr w:type="spellEnd"/>
    </w:p>
    <w:p w14:paraId="0E0FECA0" w14:textId="77777777" w:rsidR="00351BC3" w:rsidRPr="00351BC3" w:rsidRDefault="00351BC3" w:rsidP="00351BC3">
      <w:pPr>
        <w:pStyle w:val="Akapitzlist"/>
        <w:widowControl/>
        <w:numPr>
          <w:ilvl w:val="0"/>
          <w:numId w:val="54"/>
        </w:numPr>
        <w:suppressAutoHyphens w:val="0"/>
        <w:ind w:left="851"/>
        <w:jc w:val="both"/>
        <w:rPr>
          <w:rFonts w:ascii="Calibri" w:hAnsi="Calibri" w:cs="Calibri"/>
          <w:sz w:val="22"/>
          <w:szCs w:val="22"/>
        </w:rPr>
      </w:pPr>
      <w:r w:rsidRPr="00351BC3">
        <w:rPr>
          <w:rFonts w:ascii="Calibri" w:hAnsi="Calibri" w:cs="Calibri"/>
          <w:sz w:val="22"/>
          <w:szCs w:val="22"/>
        </w:rPr>
        <w:t>wykonanie poboczy z mieszanki tłuczniowej frakcji 0-31,5 mm grub. 6 cm po uwałowaniu – 880 m</w:t>
      </w:r>
      <w:r w:rsidRPr="00351BC3">
        <w:rPr>
          <w:rFonts w:ascii="Calibri" w:hAnsi="Calibri" w:cs="Calibri"/>
          <w:sz w:val="22"/>
          <w:szCs w:val="22"/>
          <w:vertAlign w:val="superscript"/>
        </w:rPr>
        <w:t>2</w:t>
      </w:r>
    </w:p>
    <w:p w14:paraId="13F571D9" w14:textId="77777777" w:rsidR="00351BC3" w:rsidRPr="00351BC3" w:rsidRDefault="00351BC3" w:rsidP="00351BC3">
      <w:pPr>
        <w:contextualSpacing/>
        <w:jc w:val="both"/>
        <w:rPr>
          <w:rFonts w:ascii="Calibri" w:hAnsi="Calibri" w:cs="Calibri"/>
          <w:sz w:val="22"/>
          <w:szCs w:val="22"/>
        </w:rPr>
      </w:pPr>
    </w:p>
    <w:p w14:paraId="213111EA" w14:textId="77777777" w:rsidR="00351BC3" w:rsidRPr="00351BC3" w:rsidRDefault="00351BC3" w:rsidP="00351BC3">
      <w:pPr>
        <w:rPr>
          <w:rFonts w:ascii="Calibri" w:hAnsi="Calibri" w:cs="Calibri"/>
          <w:b/>
          <w:bCs/>
          <w:sz w:val="22"/>
          <w:szCs w:val="22"/>
        </w:rPr>
      </w:pPr>
    </w:p>
    <w:p w14:paraId="72890603" w14:textId="77777777" w:rsidR="00351BC3" w:rsidRPr="00351BC3" w:rsidRDefault="00351BC3" w:rsidP="00351BC3">
      <w:pPr>
        <w:rPr>
          <w:rFonts w:ascii="Calibri" w:hAnsi="Calibri" w:cs="Calibri"/>
          <w:b/>
          <w:bCs/>
          <w:sz w:val="22"/>
          <w:szCs w:val="22"/>
        </w:rPr>
      </w:pPr>
      <w:r w:rsidRPr="00351BC3">
        <w:rPr>
          <w:rFonts w:ascii="Calibri" w:hAnsi="Calibri" w:cs="Calibri"/>
          <w:b/>
          <w:bCs/>
          <w:sz w:val="22"/>
          <w:szCs w:val="22"/>
        </w:rPr>
        <w:t>Część 4:</w:t>
      </w:r>
      <w:r w:rsidRPr="00351BC3">
        <w:rPr>
          <w:rFonts w:ascii="Calibri" w:hAnsi="Calibri" w:cs="Calibri"/>
          <w:sz w:val="22"/>
          <w:szCs w:val="22"/>
        </w:rPr>
        <w:t xml:space="preserve"> </w:t>
      </w:r>
      <w:bookmarkStart w:id="5" w:name="_Hlk177452664"/>
      <w:r w:rsidRPr="00351BC3">
        <w:rPr>
          <w:rFonts w:ascii="Calibri" w:hAnsi="Calibri" w:cs="Calibri"/>
          <w:b/>
          <w:bCs/>
          <w:sz w:val="22"/>
          <w:szCs w:val="22"/>
        </w:rPr>
        <w:t>Remont drogi gminnej „Dół” w Szymbarku</w:t>
      </w:r>
    </w:p>
    <w:bookmarkEnd w:id="5"/>
    <w:p w14:paraId="0DB89049" w14:textId="77777777" w:rsidR="00351BC3" w:rsidRPr="00351BC3" w:rsidRDefault="00351BC3" w:rsidP="00351BC3">
      <w:pPr>
        <w:rPr>
          <w:rFonts w:ascii="Calibri" w:hAnsi="Calibri" w:cs="Calibri"/>
          <w:sz w:val="22"/>
          <w:szCs w:val="22"/>
        </w:rPr>
      </w:pPr>
      <w:r w:rsidRPr="00351BC3">
        <w:rPr>
          <w:rFonts w:ascii="Calibri" w:hAnsi="Calibri" w:cs="Calibri"/>
          <w:sz w:val="22"/>
          <w:szCs w:val="22"/>
        </w:rPr>
        <w:t>(działka nr 1179/1)</w:t>
      </w:r>
    </w:p>
    <w:p w14:paraId="7C840946" w14:textId="77777777" w:rsidR="00351BC3" w:rsidRPr="00351BC3" w:rsidRDefault="00351BC3" w:rsidP="00351BC3">
      <w:pPr>
        <w:rPr>
          <w:rFonts w:ascii="Calibri" w:hAnsi="Calibri" w:cs="Calibri"/>
          <w:b/>
          <w:bCs/>
          <w:sz w:val="22"/>
          <w:szCs w:val="22"/>
        </w:rPr>
      </w:pPr>
    </w:p>
    <w:p w14:paraId="7064AA94" w14:textId="77777777" w:rsidR="00351BC3" w:rsidRPr="00351BC3" w:rsidRDefault="00351BC3" w:rsidP="00351BC3">
      <w:pPr>
        <w:pStyle w:val="Akapitzlist"/>
        <w:widowControl/>
        <w:numPr>
          <w:ilvl w:val="0"/>
          <w:numId w:val="55"/>
        </w:numPr>
        <w:suppressAutoHyphens w:val="0"/>
        <w:ind w:left="851"/>
        <w:jc w:val="both"/>
        <w:rPr>
          <w:rFonts w:ascii="Calibri" w:hAnsi="Calibri" w:cs="Calibri"/>
          <w:sz w:val="22"/>
          <w:szCs w:val="22"/>
        </w:rPr>
      </w:pPr>
      <w:r w:rsidRPr="00351BC3">
        <w:rPr>
          <w:rFonts w:ascii="Calibri" w:hAnsi="Calibri" w:cs="Calibri"/>
          <w:sz w:val="22"/>
          <w:szCs w:val="22"/>
        </w:rPr>
        <w:t>korytowanie istniejącej nawierzchni mineralno- bitumicznej grub. warstwy 4 cm oraz istniejącej podbudowy grub. warstwy 10 cm (materiał do odzysku) – 353 m</w:t>
      </w:r>
      <w:r w:rsidRPr="00351BC3">
        <w:rPr>
          <w:rFonts w:ascii="Calibri" w:hAnsi="Calibri" w:cs="Calibri"/>
          <w:sz w:val="22"/>
          <w:szCs w:val="22"/>
          <w:vertAlign w:val="superscript"/>
        </w:rPr>
        <w:t>2</w:t>
      </w:r>
      <w:r w:rsidRPr="00351BC3">
        <w:rPr>
          <w:rFonts w:ascii="Calibri" w:hAnsi="Calibri" w:cs="Calibri"/>
          <w:sz w:val="22"/>
          <w:szCs w:val="22"/>
        </w:rPr>
        <w:t xml:space="preserve"> (126x2,8)</w:t>
      </w:r>
    </w:p>
    <w:p w14:paraId="60F0DC2F" w14:textId="77777777" w:rsidR="00351BC3" w:rsidRPr="00351BC3" w:rsidRDefault="00351BC3" w:rsidP="00351BC3">
      <w:pPr>
        <w:pStyle w:val="Akapitzlist"/>
        <w:widowControl/>
        <w:numPr>
          <w:ilvl w:val="0"/>
          <w:numId w:val="55"/>
        </w:numPr>
        <w:suppressAutoHyphens w:val="0"/>
        <w:ind w:left="851"/>
        <w:jc w:val="both"/>
        <w:rPr>
          <w:rFonts w:ascii="Calibri" w:hAnsi="Calibri" w:cs="Calibri"/>
          <w:sz w:val="22"/>
          <w:szCs w:val="22"/>
        </w:rPr>
      </w:pPr>
      <w:r w:rsidRPr="00351BC3">
        <w:rPr>
          <w:rFonts w:ascii="Calibri" w:hAnsi="Calibri" w:cs="Calibri"/>
          <w:sz w:val="22"/>
          <w:szCs w:val="22"/>
        </w:rPr>
        <w:t>korytowanie drogi na całej szerokości na głębokość 30 cm z odwozem urobku do 5 km – 353,8 m</w:t>
      </w:r>
      <w:r w:rsidRPr="00351BC3">
        <w:rPr>
          <w:rFonts w:ascii="Calibri" w:hAnsi="Calibri" w:cs="Calibri"/>
          <w:sz w:val="22"/>
          <w:szCs w:val="22"/>
          <w:vertAlign w:val="superscript"/>
        </w:rPr>
        <w:t>2</w:t>
      </w:r>
    </w:p>
    <w:p w14:paraId="133BF0FC" w14:textId="77777777" w:rsidR="00351BC3" w:rsidRPr="00351BC3" w:rsidRDefault="00351BC3" w:rsidP="00351BC3">
      <w:pPr>
        <w:pStyle w:val="Akapitzlist"/>
        <w:widowControl/>
        <w:numPr>
          <w:ilvl w:val="0"/>
          <w:numId w:val="55"/>
        </w:numPr>
        <w:suppressAutoHyphens w:val="0"/>
        <w:ind w:left="851"/>
        <w:jc w:val="both"/>
        <w:rPr>
          <w:rFonts w:ascii="Calibri" w:hAnsi="Calibri" w:cs="Calibri"/>
          <w:sz w:val="22"/>
          <w:szCs w:val="22"/>
        </w:rPr>
      </w:pPr>
      <w:r w:rsidRPr="00351BC3">
        <w:rPr>
          <w:rFonts w:ascii="Calibri" w:hAnsi="Calibri" w:cs="Calibri"/>
          <w:sz w:val="22"/>
          <w:szCs w:val="22"/>
        </w:rPr>
        <w:t>korytowanie drogi na poszerzeniach na głębokość 40 cm – 177 m</w:t>
      </w:r>
      <w:r w:rsidRPr="00351BC3">
        <w:rPr>
          <w:rFonts w:ascii="Calibri" w:hAnsi="Calibri" w:cs="Calibri"/>
          <w:sz w:val="22"/>
          <w:szCs w:val="22"/>
          <w:vertAlign w:val="superscript"/>
        </w:rPr>
        <w:t>2</w:t>
      </w:r>
      <w:r w:rsidRPr="00351BC3">
        <w:rPr>
          <w:rFonts w:ascii="Calibri" w:hAnsi="Calibri" w:cs="Calibri"/>
          <w:sz w:val="22"/>
          <w:szCs w:val="22"/>
        </w:rPr>
        <w:t xml:space="preserve"> (1,7 x 72 + 54 x 1)</w:t>
      </w:r>
    </w:p>
    <w:p w14:paraId="7D98BB53" w14:textId="77777777" w:rsidR="00351BC3" w:rsidRPr="00351BC3" w:rsidRDefault="00351BC3" w:rsidP="00351BC3">
      <w:pPr>
        <w:pStyle w:val="Akapitzlist"/>
        <w:widowControl/>
        <w:numPr>
          <w:ilvl w:val="0"/>
          <w:numId w:val="55"/>
        </w:numPr>
        <w:suppressAutoHyphens w:val="0"/>
        <w:ind w:left="851"/>
        <w:jc w:val="both"/>
        <w:rPr>
          <w:rFonts w:ascii="Calibri" w:hAnsi="Calibri" w:cs="Calibri"/>
          <w:sz w:val="22"/>
          <w:szCs w:val="22"/>
        </w:rPr>
      </w:pPr>
      <w:r w:rsidRPr="00351BC3">
        <w:rPr>
          <w:rFonts w:ascii="Calibri" w:hAnsi="Calibri" w:cs="Calibri"/>
          <w:sz w:val="22"/>
          <w:szCs w:val="22"/>
        </w:rPr>
        <w:t xml:space="preserve">montaż przepustu pod drogą z rury karbowanej K-2 średnicy 400 mm – 6 </w:t>
      </w:r>
      <w:proofErr w:type="spellStart"/>
      <w:r w:rsidRPr="00351BC3">
        <w:rPr>
          <w:rFonts w:ascii="Calibri" w:hAnsi="Calibri" w:cs="Calibri"/>
          <w:sz w:val="22"/>
          <w:szCs w:val="22"/>
        </w:rPr>
        <w:t>mb</w:t>
      </w:r>
      <w:proofErr w:type="spellEnd"/>
    </w:p>
    <w:p w14:paraId="67575FCD" w14:textId="77777777" w:rsidR="00351BC3" w:rsidRPr="00351BC3" w:rsidRDefault="00351BC3" w:rsidP="00351BC3">
      <w:pPr>
        <w:pStyle w:val="Akapitzlist"/>
        <w:widowControl/>
        <w:numPr>
          <w:ilvl w:val="0"/>
          <w:numId w:val="55"/>
        </w:numPr>
        <w:suppressAutoHyphens w:val="0"/>
        <w:ind w:left="851"/>
        <w:jc w:val="both"/>
        <w:rPr>
          <w:rFonts w:ascii="Calibri" w:hAnsi="Calibri" w:cs="Calibri"/>
          <w:sz w:val="22"/>
          <w:szCs w:val="22"/>
        </w:rPr>
      </w:pPr>
      <w:r w:rsidRPr="00351BC3">
        <w:rPr>
          <w:rFonts w:ascii="Calibri" w:hAnsi="Calibri" w:cs="Calibri"/>
          <w:sz w:val="22"/>
          <w:szCs w:val="22"/>
        </w:rPr>
        <w:t>wykonanie dolnej warstwy podbudowy z materiału z odzysku grub. warstwy po uwałowaniu 9 cm – 540 m</w:t>
      </w:r>
      <w:r w:rsidRPr="00351BC3">
        <w:rPr>
          <w:rFonts w:ascii="Calibri" w:hAnsi="Calibri" w:cs="Calibri"/>
          <w:sz w:val="22"/>
          <w:szCs w:val="22"/>
          <w:vertAlign w:val="superscript"/>
        </w:rPr>
        <w:t>2</w:t>
      </w:r>
      <w:r w:rsidRPr="00351BC3">
        <w:rPr>
          <w:rFonts w:ascii="Calibri" w:hAnsi="Calibri" w:cs="Calibri"/>
          <w:sz w:val="22"/>
          <w:szCs w:val="22"/>
        </w:rPr>
        <w:t xml:space="preserve"> (72x4,5 + 54 x 4)</w:t>
      </w:r>
    </w:p>
    <w:p w14:paraId="1E033708" w14:textId="77777777" w:rsidR="00351BC3" w:rsidRPr="00351BC3" w:rsidRDefault="00351BC3" w:rsidP="00351BC3">
      <w:pPr>
        <w:pStyle w:val="Akapitzlist"/>
        <w:widowControl/>
        <w:numPr>
          <w:ilvl w:val="0"/>
          <w:numId w:val="55"/>
        </w:numPr>
        <w:suppressAutoHyphens w:val="0"/>
        <w:ind w:left="851"/>
        <w:jc w:val="both"/>
        <w:rPr>
          <w:rFonts w:ascii="Calibri" w:hAnsi="Calibri" w:cs="Calibri"/>
          <w:sz w:val="22"/>
          <w:szCs w:val="22"/>
        </w:rPr>
      </w:pPr>
      <w:r w:rsidRPr="00351BC3">
        <w:rPr>
          <w:rFonts w:ascii="Calibri" w:hAnsi="Calibri" w:cs="Calibri"/>
          <w:sz w:val="22"/>
          <w:szCs w:val="22"/>
        </w:rPr>
        <w:t>wykonanie podbudowy z mieszanki tłuczniowej frakcji 0 – 63 mm grub. warstwy po uwałowaniu 31 cm – 540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7C62F589" w14:textId="77777777" w:rsidR="00351BC3" w:rsidRPr="00351BC3" w:rsidRDefault="00351BC3" w:rsidP="00351BC3">
      <w:pPr>
        <w:pStyle w:val="Akapitzlist"/>
        <w:widowControl/>
        <w:numPr>
          <w:ilvl w:val="0"/>
          <w:numId w:val="55"/>
        </w:numPr>
        <w:suppressAutoHyphens w:val="0"/>
        <w:ind w:left="851"/>
        <w:jc w:val="both"/>
        <w:rPr>
          <w:rFonts w:ascii="Calibri" w:hAnsi="Calibri" w:cs="Calibri"/>
          <w:sz w:val="22"/>
          <w:szCs w:val="22"/>
        </w:rPr>
      </w:pPr>
      <w:r w:rsidRPr="00351BC3">
        <w:rPr>
          <w:rFonts w:ascii="Calibri" w:hAnsi="Calibri" w:cs="Calibri"/>
          <w:sz w:val="22"/>
          <w:szCs w:val="22"/>
        </w:rPr>
        <w:t>wykonanie nawierzchni mineralno-bitumicznej grub. warstwy 5 cm po uwałowaniu – 477 m</w:t>
      </w:r>
      <w:r w:rsidRPr="00351BC3">
        <w:rPr>
          <w:rFonts w:ascii="Calibri" w:hAnsi="Calibri" w:cs="Calibri"/>
          <w:sz w:val="22"/>
          <w:szCs w:val="22"/>
          <w:vertAlign w:val="superscript"/>
        </w:rPr>
        <w:t>2</w:t>
      </w:r>
      <w:r w:rsidRPr="00351BC3">
        <w:rPr>
          <w:rFonts w:ascii="Calibri" w:hAnsi="Calibri" w:cs="Calibri"/>
          <w:sz w:val="22"/>
          <w:szCs w:val="22"/>
        </w:rPr>
        <w:t xml:space="preserve"> (126 x 3,5+mijanka 36)</w:t>
      </w:r>
    </w:p>
    <w:p w14:paraId="7B727B7B" w14:textId="77777777" w:rsidR="00351BC3" w:rsidRPr="00351BC3" w:rsidRDefault="00351BC3" w:rsidP="00351BC3">
      <w:pPr>
        <w:pStyle w:val="Akapitzlist"/>
        <w:widowControl/>
        <w:numPr>
          <w:ilvl w:val="0"/>
          <w:numId w:val="55"/>
        </w:numPr>
        <w:suppressAutoHyphens w:val="0"/>
        <w:ind w:left="851"/>
        <w:jc w:val="both"/>
        <w:rPr>
          <w:rFonts w:ascii="Calibri" w:hAnsi="Calibri" w:cs="Calibri"/>
          <w:sz w:val="22"/>
          <w:szCs w:val="22"/>
        </w:rPr>
      </w:pPr>
      <w:r w:rsidRPr="00351BC3">
        <w:rPr>
          <w:rFonts w:ascii="Calibri" w:hAnsi="Calibri" w:cs="Calibri"/>
          <w:sz w:val="22"/>
          <w:szCs w:val="22"/>
        </w:rPr>
        <w:t xml:space="preserve">zabezpieczenie krawędzi nawierzchni bitumicznej emulsją asfaltową – 252 </w:t>
      </w:r>
      <w:proofErr w:type="spellStart"/>
      <w:r w:rsidRPr="00351BC3">
        <w:rPr>
          <w:rFonts w:ascii="Calibri" w:hAnsi="Calibri" w:cs="Calibri"/>
          <w:sz w:val="22"/>
          <w:szCs w:val="22"/>
        </w:rPr>
        <w:t>mb</w:t>
      </w:r>
      <w:proofErr w:type="spellEnd"/>
    </w:p>
    <w:p w14:paraId="71F8217B" w14:textId="77777777" w:rsidR="00351BC3" w:rsidRPr="00351BC3" w:rsidRDefault="00351BC3" w:rsidP="00351BC3">
      <w:pPr>
        <w:pStyle w:val="Akapitzlist"/>
        <w:widowControl/>
        <w:numPr>
          <w:ilvl w:val="0"/>
          <w:numId w:val="55"/>
        </w:numPr>
        <w:suppressAutoHyphens w:val="0"/>
        <w:ind w:left="851"/>
        <w:jc w:val="both"/>
        <w:rPr>
          <w:rFonts w:ascii="Calibri" w:hAnsi="Calibri" w:cs="Calibri"/>
          <w:sz w:val="22"/>
          <w:szCs w:val="22"/>
        </w:rPr>
      </w:pPr>
      <w:r w:rsidRPr="00351BC3">
        <w:rPr>
          <w:rFonts w:ascii="Calibri" w:hAnsi="Calibri" w:cs="Calibri"/>
          <w:sz w:val="22"/>
          <w:szCs w:val="22"/>
        </w:rPr>
        <w:t>wykonanie poboczy z mieszanki tłuczniowej frakcji 0-31,5 mm grub. 5 cm po uwałowaniu – 126 m</w:t>
      </w:r>
      <w:r w:rsidRPr="00351BC3">
        <w:rPr>
          <w:rFonts w:ascii="Calibri" w:hAnsi="Calibri" w:cs="Calibri"/>
          <w:sz w:val="22"/>
          <w:szCs w:val="22"/>
          <w:vertAlign w:val="superscript"/>
        </w:rPr>
        <w:t>2</w:t>
      </w:r>
    </w:p>
    <w:p w14:paraId="684855CD" w14:textId="77777777" w:rsidR="00351BC3" w:rsidRPr="00351BC3" w:rsidRDefault="00351BC3" w:rsidP="00351BC3">
      <w:pPr>
        <w:contextualSpacing/>
        <w:jc w:val="both"/>
        <w:rPr>
          <w:rFonts w:ascii="Calibri" w:hAnsi="Calibri" w:cs="Calibri"/>
          <w:sz w:val="22"/>
          <w:szCs w:val="22"/>
        </w:rPr>
      </w:pPr>
    </w:p>
    <w:p w14:paraId="258625D4" w14:textId="77777777" w:rsidR="00351BC3" w:rsidRPr="00351BC3" w:rsidRDefault="00351BC3" w:rsidP="00351BC3">
      <w:pPr>
        <w:rPr>
          <w:rFonts w:ascii="Calibri" w:hAnsi="Calibri" w:cs="Calibri"/>
          <w:b/>
          <w:bCs/>
          <w:sz w:val="22"/>
          <w:szCs w:val="22"/>
        </w:rPr>
      </w:pPr>
      <w:r w:rsidRPr="00351BC3">
        <w:rPr>
          <w:rFonts w:ascii="Calibri" w:hAnsi="Calibri" w:cs="Calibri"/>
          <w:b/>
          <w:bCs/>
          <w:sz w:val="22"/>
          <w:szCs w:val="22"/>
        </w:rPr>
        <w:t>Część 5:</w:t>
      </w:r>
      <w:r w:rsidRPr="00351BC3">
        <w:rPr>
          <w:rFonts w:ascii="Calibri" w:hAnsi="Calibri" w:cs="Calibri"/>
          <w:sz w:val="22"/>
          <w:szCs w:val="22"/>
        </w:rPr>
        <w:t xml:space="preserve"> </w:t>
      </w:r>
      <w:bookmarkStart w:id="6" w:name="_Hlk177452672"/>
      <w:r w:rsidRPr="00351BC3">
        <w:rPr>
          <w:rFonts w:ascii="Calibri" w:hAnsi="Calibri" w:cs="Calibri"/>
          <w:b/>
          <w:bCs/>
          <w:sz w:val="22"/>
          <w:szCs w:val="22"/>
        </w:rPr>
        <w:t>Remont drogi gminnej „Stary Gościniec” na dz. w Szymbarku</w:t>
      </w:r>
      <w:bookmarkEnd w:id="6"/>
    </w:p>
    <w:p w14:paraId="2666073D" w14:textId="77777777" w:rsidR="00351BC3" w:rsidRPr="00351BC3" w:rsidRDefault="00351BC3" w:rsidP="00351BC3">
      <w:pPr>
        <w:rPr>
          <w:rFonts w:ascii="Calibri" w:hAnsi="Calibri" w:cs="Calibri"/>
          <w:sz w:val="22"/>
          <w:szCs w:val="22"/>
        </w:rPr>
      </w:pPr>
      <w:r w:rsidRPr="00351BC3">
        <w:rPr>
          <w:rFonts w:ascii="Calibri" w:hAnsi="Calibri" w:cs="Calibri"/>
          <w:sz w:val="22"/>
          <w:szCs w:val="22"/>
        </w:rPr>
        <w:t>(działka nr 876/1)</w:t>
      </w:r>
    </w:p>
    <w:p w14:paraId="3330851B" w14:textId="77777777" w:rsidR="00351BC3" w:rsidRPr="00351BC3" w:rsidRDefault="00351BC3" w:rsidP="00351BC3">
      <w:pPr>
        <w:rPr>
          <w:rFonts w:ascii="Calibri" w:hAnsi="Calibri" w:cs="Calibri"/>
          <w:b/>
          <w:bCs/>
          <w:sz w:val="22"/>
          <w:szCs w:val="22"/>
        </w:rPr>
      </w:pPr>
    </w:p>
    <w:p w14:paraId="676F1D65" w14:textId="77777777" w:rsidR="00351BC3" w:rsidRPr="00351BC3" w:rsidRDefault="00351BC3" w:rsidP="00351BC3">
      <w:pPr>
        <w:pStyle w:val="Akapitzlist"/>
        <w:widowControl/>
        <w:numPr>
          <w:ilvl w:val="0"/>
          <w:numId w:val="56"/>
        </w:numPr>
        <w:suppressAutoHyphens w:val="0"/>
        <w:ind w:left="851"/>
        <w:jc w:val="both"/>
        <w:rPr>
          <w:rFonts w:ascii="Calibri" w:hAnsi="Calibri" w:cs="Calibri"/>
          <w:sz w:val="22"/>
          <w:szCs w:val="22"/>
        </w:rPr>
      </w:pPr>
      <w:r w:rsidRPr="00351BC3">
        <w:rPr>
          <w:rFonts w:ascii="Calibri" w:hAnsi="Calibri" w:cs="Calibri"/>
          <w:sz w:val="22"/>
          <w:szCs w:val="22"/>
        </w:rPr>
        <w:t>profilowanie i dogęszczanie istniejącej nawierzchni tłuczniowej – 155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2CC79B90" w14:textId="77777777" w:rsidR="00351BC3" w:rsidRPr="00351BC3" w:rsidRDefault="00351BC3" w:rsidP="00351BC3">
      <w:pPr>
        <w:pStyle w:val="Akapitzlist"/>
        <w:widowControl/>
        <w:numPr>
          <w:ilvl w:val="0"/>
          <w:numId w:val="56"/>
        </w:numPr>
        <w:suppressAutoHyphens w:val="0"/>
        <w:ind w:left="851"/>
        <w:jc w:val="both"/>
        <w:rPr>
          <w:rFonts w:ascii="Calibri" w:hAnsi="Calibri" w:cs="Calibri"/>
          <w:sz w:val="22"/>
          <w:szCs w:val="22"/>
        </w:rPr>
      </w:pPr>
      <w:r w:rsidRPr="00351BC3">
        <w:rPr>
          <w:rFonts w:ascii="Calibri" w:hAnsi="Calibri" w:cs="Calibri"/>
          <w:sz w:val="22"/>
          <w:szCs w:val="22"/>
        </w:rPr>
        <w:t>wykonanie podbudowy z mieszanki tłuczniowej frakcji 0 – 31,5 mm grub. warstwy 10 cm – 155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00A79E0F" w14:textId="77777777" w:rsidR="00351BC3" w:rsidRPr="00351BC3" w:rsidRDefault="00351BC3" w:rsidP="00351BC3">
      <w:pPr>
        <w:pStyle w:val="Akapitzlist"/>
        <w:widowControl/>
        <w:numPr>
          <w:ilvl w:val="0"/>
          <w:numId w:val="56"/>
        </w:numPr>
        <w:suppressAutoHyphens w:val="0"/>
        <w:ind w:left="851"/>
        <w:jc w:val="both"/>
        <w:rPr>
          <w:rFonts w:ascii="Calibri" w:hAnsi="Calibri" w:cs="Calibri"/>
          <w:sz w:val="22"/>
          <w:szCs w:val="22"/>
        </w:rPr>
      </w:pPr>
      <w:r w:rsidRPr="00351BC3">
        <w:rPr>
          <w:rFonts w:ascii="Calibri" w:hAnsi="Calibri" w:cs="Calibri"/>
          <w:sz w:val="22"/>
          <w:szCs w:val="22"/>
        </w:rPr>
        <w:t>wykonanie nawierzchni mineralno-bitumicznej grub. warstwy 5 cm po uwałowaniu – 124 m</w:t>
      </w:r>
      <w:r w:rsidRPr="00351BC3">
        <w:rPr>
          <w:rFonts w:ascii="Calibri" w:hAnsi="Calibri" w:cs="Calibri"/>
          <w:sz w:val="22"/>
          <w:szCs w:val="22"/>
          <w:vertAlign w:val="superscript"/>
        </w:rPr>
        <w:t>2</w:t>
      </w:r>
      <w:r w:rsidRPr="00351BC3">
        <w:rPr>
          <w:rFonts w:ascii="Calibri" w:hAnsi="Calibri" w:cs="Calibri"/>
          <w:sz w:val="22"/>
          <w:szCs w:val="22"/>
        </w:rPr>
        <w:t xml:space="preserve"> </w:t>
      </w:r>
    </w:p>
    <w:p w14:paraId="39676883" w14:textId="77777777" w:rsidR="00351BC3" w:rsidRPr="00351BC3" w:rsidRDefault="00351BC3" w:rsidP="00351BC3">
      <w:pPr>
        <w:pStyle w:val="Akapitzlist"/>
        <w:widowControl/>
        <w:numPr>
          <w:ilvl w:val="0"/>
          <w:numId w:val="56"/>
        </w:numPr>
        <w:suppressAutoHyphens w:val="0"/>
        <w:ind w:left="851"/>
        <w:jc w:val="both"/>
        <w:rPr>
          <w:rFonts w:ascii="Calibri" w:hAnsi="Calibri" w:cs="Calibri"/>
          <w:sz w:val="22"/>
          <w:szCs w:val="22"/>
        </w:rPr>
      </w:pPr>
      <w:r w:rsidRPr="00351BC3">
        <w:rPr>
          <w:rFonts w:ascii="Calibri" w:hAnsi="Calibri" w:cs="Calibri"/>
          <w:sz w:val="22"/>
          <w:szCs w:val="22"/>
        </w:rPr>
        <w:t xml:space="preserve">zabezpieczenie krawędzi nawierzchni bitumicznej emulsją asfaltową – 62 </w:t>
      </w:r>
      <w:proofErr w:type="spellStart"/>
      <w:r w:rsidRPr="00351BC3">
        <w:rPr>
          <w:rFonts w:ascii="Calibri" w:hAnsi="Calibri" w:cs="Calibri"/>
          <w:sz w:val="22"/>
          <w:szCs w:val="22"/>
        </w:rPr>
        <w:t>mb</w:t>
      </w:r>
      <w:proofErr w:type="spellEnd"/>
    </w:p>
    <w:p w14:paraId="4F2132DF" w14:textId="77777777" w:rsidR="00351BC3" w:rsidRPr="00351BC3" w:rsidRDefault="00351BC3" w:rsidP="00351BC3">
      <w:pPr>
        <w:pStyle w:val="Akapitzlist"/>
        <w:widowControl/>
        <w:numPr>
          <w:ilvl w:val="0"/>
          <w:numId w:val="56"/>
        </w:numPr>
        <w:suppressAutoHyphens w:val="0"/>
        <w:ind w:left="851"/>
        <w:jc w:val="both"/>
        <w:rPr>
          <w:rFonts w:ascii="Calibri" w:hAnsi="Calibri" w:cs="Calibri"/>
          <w:sz w:val="22"/>
          <w:szCs w:val="22"/>
        </w:rPr>
      </w:pPr>
      <w:r w:rsidRPr="00351BC3">
        <w:rPr>
          <w:rFonts w:ascii="Calibri" w:hAnsi="Calibri" w:cs="Calibri"/>
          <w:sz w:val="22"/>
          <w:szCs w:val="22"/>
        </w:rPr>
        <w:t>wykonanie poboczy z mieszanki tłuczniowej frakcji 0-31,5 mm grub. 5 cm po uwałowaniu – 31 m</w:t>
      </w:r>
      <w:r w:rsidRPr="00351BC3">
        <w:rPr>
          <w:rFonts w:ascii="Calibri" w:hAnsi="Calibri" w:cs="Calibri"/>
          <w:sz w:val="22"/>
          <w:szCs w:val="22"/>
          <w:vertAlign w:val="superscript"/>
        </w:rPr>
        <w:t>2</w:t>
      </w:r>
    </w:p>
    <w:p w14:paraId="0791EE7B" w14:textId="77777777" w:rsidR="009A70CD" w:rsidRDefault="009A70CD" w:rsidP="005A1F8B">
      <w:pPr>
        <w:rPr>
          <w:rFonts w:asciiTheme="minorHAnsi" w:hAnsiTheme="minorHAnsi" w:cstheme="minorHAnsi"/>
          <w:sz w:val="22"/>
          <w:szCs w:val="22"/>
        </w:rPr>
      </w:pPr>
    </w:p>
    <w:p w14:paraId="5256C9FC" w14:textId="77777777" w:rsidR="009A70CD" w:rsidRDefault="009A70CD" w:rsidP="005A1F8B">
      <w:pPr>
        <w:rPr>
          <w:rFonts w:asciiTheme="minorHAnsi" w:hAnsiTheme="minorHAnsi" w:cstheme="minorHAnsi"/>
          <w:sz w:val="22"/>
          <w:szCs w:val="22"/>
        </w:rPr>
      </w:pPr>
    </w:p>
    <w:p w14:paraId="507F3113" w14:textId="461A6E4E" w:rsidR="00DD6C07" w:rsidRPr="00563AC3" w:rsidRDefault="004F4CA4" w:rsidP="00830F78">
      <w:pPr>
        <w:pStyle w:val="Akapitzlist"/>
        <w:numPr>
          <w:ilvl w:val="0"/>
          <w:numId w:val="44"/>
        </w:numPr>
        <w:ind w:left="426"/>
        <w:jc w:val="both"/>
        <w:rPr>
          <w:rFonts w:asciiTheme="minorHAnsi" w:hAnsiTheme="minorHAnsi" w:cstheme="minorHAnsi"/>
          <w:sz w:val="22"/>
          <w:szCs w:val="22"/>
        </w:rPr>
      </w:pP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00634B8B" w:rsidRPr="00563AC3">
        <w:rPr>
          <w:rFonts w:asciiTheme="minorHAnsi" w:hAnsiTheme="minorHAnsi" w:cstheme="minorHAnsi"/>
          <w:sz w:val="22"/>
          <w:szCs w:val="22"/>
        </w:rPr>
        <w:t>zakres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008E0E9E"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określa poniższa dokumentacja</w:t>
      </w:r>
      <w:r w:rsidR="00FC6240" w:rsidRPr="00563AC3">
        <w:rPr>
          <w:rFonts w:asciiTheme="minorHAnsi" w:hAnsiTheme="minorHAnsi" w:cstheme="minorHAnsi"/>
          <w:sz w:val="22"/>
          <w:szCs w:val="22"/>
        </w:rPr>
        <w:t>:</w:t>
      </w:r>
    </w:p>
    <w:p w14:paraId="7F376BF3" w14:textId="02062464" w:rsidR="000C1A09" w:rsidRPr="00563AC3"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5B78E1">
        <w:rPr>
          <w:rFonts w:asciiTheme="minorHAnsi" w:eastAsia="Arial" w:hAnsiTheme="minorHAnsi" w:cstheme="minorHAnsi"/>
          <w:sz w:val="22"/>
          <w:szCs w:val="22"/>
          <w:lang w:eastAsia="pl-PL"/>
        </w:rPr>
        <w:t>2</w:t>
      </w:r>
      <w:r w:rsidRPr="00563AC3">
        <w:rPr>
          <w:rFonts w:asciiTheme="minorHAnsi" w:eastAsia="Arial" w:hAnsiTheme="minorHAnsi" w:cstheme="minorHAnsi"/>
          <w:sz w:val="22"/>
          <w:szCs w:val="22"/>
          <w:lang w:eastAsia="pl-PL"/>
        </w:rPr>
        <w:t xml:space="preserve"> do umowy. </w:t>
      </w:r>
    </w:p>
    <w:p w14:paraId="0C353BEC" w14:textId="78013995" w:rsidR="00F538C0" w:rsidRPr="00563AC3"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normami polskimi, w szczególności zawartymi w Ustawie </w:t>
      </w:r>
      <w:r w:rsidRPr="00563AC3">
        <w:rPr>
          <w:rFonts w:asciiTheme="minorHAnsi" w:hAnsiTheme="minorHAnsi" w:cstheme="minorHAnsi"/>
          <w:sz w:val="22"/>
          <w:szCs w:val="22"/>
        </w:rPr>
        <w:t>z dnia 7 lipca 1994 r. 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009C68D2" w:rsidRPr="00563AC3">
        <w:rPr>
          <w:rFonts w:asciiTheme="minorHAnsi" w:eastAsia="Arial" w:hAnsiTheme="minorHAnsi" w:cstheme="minorHAnsi"/>
          <w:sz w:val="22"/>
          <w:szCs w:val="22"/>
        </w:rPr>
        <w:t xml:space="preserve"> </w:t>
      </w:r>
      <w:r w:rsidR="003A76C8" w:rsidRPr="00563AC3">
        <w:rPr>
          <w:rFonts w:asciiTheme="minorHAnsi" w:eastAsia="Arial" w:hAnsiTheme="minorHAnsi" w:cstheme="minorHAnsi"/>
          <w:sz w:val="22"/>
          <w:szCs w:val="22"/>
        </w:rPr>
        <w:t xml:space="preserve">(tj. Dz. U. z </w:t>
      </w:r>
      <w:r w:rsidR="003A76C8" w:rsidRPr="00563AC3">
        <w:rPr>
          <w:rFonts w:asciiTheme="minorHAnsi" w:hAnsiTheme="minorHAnsi" w:cstheme="minorHAnsi"/>
          <w:sz w:val="22"/>
          <w:szCs w:val="22"/>
        </w:rPr>
        <w:t>202</w:t>
      </w:r>
      <w:r w:rsidR="00351BC3">
        <w:rPr>
          <w:rFonts w:asciiTheme="minorHAnsi" w:hAnsiTheme="minorHAnsi" w:cstheme="minorHAnsi"/>
          <w:sz w:val="22"/>
          <w:szCs w:val="22"/>
        </w:rPr>
        <w:t>4</w:t>
      </w:r>
      <w:r w:rsidR="003A76C8" w:rsidRPr="00563AC3">
        <w:rPr>
          <w:rFonts w:asciiTheme="minorHAnsi" w:hAnsiTheme="minorHAnsi" w:cstheme="minorHAnsi"/>
          <w:sz w:val="22"/>
          <w:szCs w:val="22"/>
        </w:rPr>
        <w:t xml:space="preserve"> poz. </w:t>
      </w:r>
      <w:r w:rsidR="00351BC3">
        <w:rPr>
          <w:rFonts w:asciiTheme="minorHAnsi" w:hAnsiTheme="minorHAnsi" w:cstheme="minorHAnsi"/>
          <w:sz w:val="22"/>
          <w:szCs w:val="22"/>
        </w:rPr>
        <w:t>725</w:t>
      </w:r>
      <w:r w:rsidR="005B78E1">
        <w:rPr>
          <w:rFonts w:asciiTheme="minorHAnsi" w:hAnsiTheme="minorHAnsi" w:cstheme="minorHAnsi"/>
          <w:sz w:val="22"/>
          <w:szCs w:val="22"/>
        </w:rPr>
        <w:t xml:space="preserve"> </w:t>
      </w:r>
      <w:r w:rsidR="009C68D2" w:rsidRPr="00563AC3">
        <w:rPr>
          <w:rFonts w:asciiTheme="minorHAnsi" w:hAnsiTheme="minorHAnsi" w:cstheme="minorHAnsi"/>
          <w:sz w:val="22"/>
          <w:szCs w:val="22"/>
        </w:rPr>
        <w:t xml:space="preserve">z </w:t>
      </w:r>
      <w:proofErr w:type="spellStart"/>
      <w:r w:rsidR="009C68D2" w:rsidRPr="00563AC3">
        <w:rPr>
          <w:rFonts w:asciiTheme="minorHAnsi" w:hAnsiTheme="minorHAnsi" w:cstheme="minorHAnsi"/>
          <w:sz w:val="22"/>
          <w:szCs w:val="22"/>
        </w:rPr>
        <w:t>późn</w:t>
      </w:r>
      <w:proofErr w:type="spellEnd"/>
      <w:r w:rsidR="009C68D2" w:rsidRPr="00563AC3">
        <w:rPr>
          <w:rFonts w:asciiTheme="minorHAnsi" w:hAnsiTheme="minorHAnsi" w:cstheme="minorHAnsi"/>
          <w:sz w:val="22"/>
          <w:szCs w:val="22"/>
        </w:rPr>
        <w:t>. zm.</w:t>
      </w:r>
      <w:r w:rsidRPr="00563AC3">
        <w:rPr>
          <w:rFonts w:asciiTheme="minorHAnsi" w:eastAsia="Arial" w:hAnsiTheme="minorHAnsi" w:cstheme="minorHAnsi"/>
          <w:sz w:val="22"/>
          <w:szCs w:val="22"/>
        </w:rPr>
        <w:t>) - zwanej dalej Prawem budowlanym,</w:t>
      </w:r>
      <w:r w:rsidRPr="00563AC3">
        <w:rPr>
          <w:rFonts w:asciiTheme="minorHAnsi" w:eastAsia="Arial" w:hAnsiTheme="minorHAnsi" w:cstheme="minorHAnsi"/>
          <w:sz w:val="22"/>
          <w:szCs w:val="22"/>
          <w:lang w:eastAsia="pl-PL"/>
        </w:rPr>
        <w:t xml:space="preserve"> normami wspólnymi UE, zgodnie z niniejszą umową, zgodnie ze złożoną ofertą, warunkami przetargu oraz zgodnie z ustaleniami poczynionymi </w:t>
      </w:r>
      <w:r w:rsidR="008E0E9E" w:rsidRPr="00563AC3">
        <w:rPr>
          <w:rFonts w:asciiTheme="minorHAnsi" w:eastAsia="Arial" w:hAnsiTheme="minorHAnsi" w:cstheme="minorHAnsi"/>
          <w:sz w:val="22"/>
          <w:szCs w:val="22"/>
          <w:lang w:eastAsia="pl-PL"/>
        </w:rPr>
        <w:t xml:space="preserve">na piśmie </w:t>
      </w:r>
      <w:r w:rsidRPr="00563AC3">
        <w:rPr>
          <w:rFonts w:asciiTheme="minorHAnsi" w:eastAsia="Arial" w:hAnsiTheme="minorHAnsi" w:cstheme="minorHAnsi"/>
          <w:sz w:val="22"/>
          <w:szCs w:val="22"/>
          <w:lang w:eastAsia="pl-PL"/>
        </w:rPr>
        <w:t xml:space="preserve">z Zamawiającym, z zastrzeżeniem, iż ustalenia te nie mogą wykraczać poza </w:t>
      </w:r>
      <w:r w:rsidRPr="00563AC3">
        <w:rPr>
          <w:rFonts w:asciiTheme="minorHAnsi" w:eastAsia="Arial" w:hAnsiTheme="minorHAnsi" w:cstheme="minorHAnsi"/>
          <w:sz w:val="22"/>
          <w:szCs w:val="22"/>
          <w:lang w:eastAsia="pl-PL"/>
        </w:rPr>
        <w:lastRenderedPageBreak/>
        <w:t xml:space="preserve">przedmiot umowy oraz nie mogą być sprzeczne z dokumentami wskazanymi w ust. 2 </w:t>
      </w:r>
      <w:r w:rsidR="00F538C0"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oraz zasadami wiedzy technicznej i sztuką budowlaną.</w:t>
      </w:r>
    </w:p>
    <w:p w14:paraId="71487CE9" w14:textId="77777777" w:rsidR="00AB6EBC" w:rsidRPr="00563AC3"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563AC3"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165673DC" w14:textId="48B53F38" w:rsidR="00CF39D9" w:rsidRPr="00906615"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563AC3">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716663C3" w14:textId="052C91CB" w:rsidR="00906615" w:rsidRPr="00874BCE" w:rsidRDefault="00906615" w:rsidP="00906615">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Wykonawca zobowiązany jest do uwzględnienia w realizacji przedmiotu umowy rozwiązań, zmierzających do zapewnienia</w:t>
      </w:r>
      <w:r w:rsidRPr="00132F7F">
        <w:rPr>
          <w:rFonts w:asciiTheme="minorHAnsi" w:hAnsiTheme="minorHAnsi" w:cstheme="minorHAnsi"/>
          <w:sz w:val="22"/>
          <w:szCs w:val="22"/>
        </w:rPr>
        <w:t xml:space="preserve"> dostępności osobom ze szczególnymi potrzebami, w zakresie 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Pr>
          <w:rFonts w:asciiTheme="minorHAnsi" w:hAnsiTheme="minorHAnsi" w:cstheme="minorHAnsi"/>
          <w:sz w:val="22"/>
          <w:szCs w:val="22"/>
        </w:rPr>
        <w:t>2</w:t>
      </w:r>
      <w:r w:rsidRPr="00132F7F">
        <w:rPr>
          <w:rFonts w:asciiTheme="minorHAnsi" w:hAnsiTheme="minorHAnsi" w:cstheme="minorHAnsi"/>
          <w:sz w:val="22"/>
          <w:szCs w:val="22"/>
        </w:rPr>
        <w:t xml:space="preserve"> r. poz. </w:t>
      </w:r>
      <w:r>
        <w:rPr>
          <w:rFonts w:asciiTheme="minorHAnsi" w:hAnsiTheme="minorHAnsi" w:cstheme="minorHAnsi"/>
          <w:sz w:val="22"/>
          <w:szCs w:val="22"/>
        </w:rPr>
        <w:t>2240</w:t>
      </w:r>
      <w:r w:rsidR="00351BC3">
        <w:rPr>
          <w:rFonts w:asciiTheme="minorHAnsi" w:hAnsiTheme="minorHAnsi" w:cstheme="minorHAnsi"/>
          <w:sz w:val="22"/>
          <w:szCs w:val="22"/>
        </w:rPr>
        <w:t xml:space="preserve"> ze zm.</w:t>
      </w:r>
      <w:r w:rsidRPr="00132F7F">
        <w:rPr>
          <w:rFonts w:asciiTheme="minorHAnsi" w:hAnsiTheme="minorHAnsi" w:cstheme="minorHAnsi"/>
          <w:sz w:val="22"/>
          <w:szCs w:val="22"/>
        </w:rPr>
        <w:t>)</w:t>
      </w:r>
      <w:ins w:id="7" w:author="Karolina Maniak" w:date="2022-03-30T14:02:00Z">
        <w:r w:rsidRPr="00132F7F">
          <w:rPr>
            <w:rFonts w:asciiTheme="minorHAnsi" w:hAnsiTheme="minorHAnsi" w:cstheme="minorHAnsi"/>
            <w:sz w:val="22"/>
            <w:szCs w:val="22"/>
          </w:rPr>
          <w:t xml:space="preserve"> </w:t>
        </w:r>
      </w:ins>
    </w:p>
    <w:p w14:paraId="10DFB66E" w14:textId="77777777" w:rsidR="00906615" w:rsidRPr="00906615" w:rsidRDefault="00906615" w:rsidP="00906615">
      <w:pPr>
        <w:pStyle w:val="Tekstpodstawowywcity2"/>
        <w:ind w:left="426" w:firstLine="0"/>
        <w:jc w:val="both"/>
        <w:rPr>
          <w:rFonts w:asciiTheme="minorHAnsi" w:eastAsia="Arial" w:hAnsiTheme="minorHAnsi" w:cstheme="minorHAnsi"/>
          <w:sz w:val="22"/>
          <w:szCs w:val="22"/>
          <w:lang w:eastAsia="pl-PL"/>
        </w:rPr>
      </w:pPr>
    </w:p>
    <w:p w14:paraId="32C28455" w14:textId="77777777" w:rsidR="004F4CA4" w:rsidRPr="00563AC3" w:rsidRDefault="004F4CA4" w:rsidP="0035469A">
      <w:pPr>
        <w:pStyle w:val="Tekstpodstawowy"/>
        <w:rPr>
          <w:rFonts w:asciiTheme="minorHAnsi" w:hAnsiTheme="minorHAnsi" w:cstheme="minorHAnsi"/>
          <w:sz w:val="22"/>
          <w:szCs w:val="22"/>
        </w:rPr>
      </w:pP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6B5B6F84" w14:textId="77777777" w:rsidR="0035469A" w:rsidRPr="00563AC3" w:rsidRDefault="0035469A" w:rsidP="0035469A">
      <w:pPr>
        <w:pStyle w:val="Tekstpodstawowy"/>
        <w:rPr>
          <w:rFonts w:asciiTheme="minorHAnsi" w:hAnsiTheme="minorHAnsi" w:cstheme="minorHAnsi"/>
          <w:sz w:val="22"/>
          <w:szCs w:val="22"/>
        </w:rPr>
      </w:pPr>
      <w:r w:rsidRPr="00563AC3">
        <w:rPr>
          <w:rFonts w:asciiTheme="minorHAnsi" w:eastAsia="Arial" w:hAnsiTheme="minorHAnsi" w:cstheme="minorHAnsi"/>
          <w:i/>
          <w:sz w:val="22"/>
          <w:szCs w:val="22"/>
        </w:rPr>
        <w:t>Zmiany umowy</w:t>
      </w:r>
    </w:p>
    <w:p w14:paraId="2DD215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Dopuszcza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zmiany postanowień umowy w okolicznościach określonych w art. </w:t>
      </w:r>
      <w:r w:rsidR="004F5DA1" w:rsidRPr="00563AC3">
        <w:rPr>
          <w:rFonts w:asciiTheme="minorHAnsi" w:eastAsia="Arial" w:hAnsiTheme="minorHAnsi" w:cstheme="minorHAnsi"/>
          <w:sz w:val="22"/>
          <w:szCs w:val="22"/>
        </w:rPr>
        <w:t>455</w:t>
      </w:r>
      <w:r w:rsidR="00B54D7E" w:rsidRPr="00563AC3">
        <w:rPr>
          <w:rFonts w:asciiTheme="minorHAnsi" w:eastAsia="Arial" w:hAnsiTheme="minorHAnsi" w:cstheme="minorHAnsi"/>
          <w:sz w:val="22"/>
          <w:szCs w:val="22"/>
        </w:rPr>
        <w:t xml:space="preserve"> </w:t>
      </w:r>
      <w:r w:rsidR="00C64EA0" w:rsidRPr="00563AC3">
        <w:rPr>
          <w:rFonts w:asciiTheme="minorHAnsi" w:eastAsia="Arial" w:hAnsiTheme="minorHAnsi" w:cstheme="minorHAnsi"/>
          <w:sz w:val="22"/>
          <w:szCs w:val="22"/>
        </w:rPr>
        <w:t xml:space="preserve">ust 1 </w:t>
      </w:r>
      <w:r w:rsidR="00B54D7E" w:rsidRPr="00563AC3">
        <w:rPr>
          <w:rFonts w:asciiTheme="minorHAnsi" w:eastAsia="Arial" w:hAnsiTheme="minorHAnsi" w:cstheme="minorHAnsi"/>
          <w:sz w:val="22"/>
          <w:szCs w:val="22"/>
        </w:rPr>
        <w:t>u</w:t>
      </w:r>
      <w:r w:rsidRPr="00563AC3">
        <w:rPr>
          <w:rFonts w:asciiTheme="minorHAnsi" w:eastAsia="Arial" w:hAnsiTheme="minorHAnsi" w:cstheme="minorHAnsi"/>
          <w:sz w:val="22"/>
          <w:szCs w:val="22"/>
        </w:rPr>
        <w:t xml:space="preserve">stawy </w:t>
      </w:r>
      <w:proofErr w:type="spellStart"/>
      <w:r w:rsidRPr="00563AC3">
        <w:rPr>
          <w:rFonts w:asciiTheme="minorHAnsi" w:eastAsia="Arial" w:hAnsiTheme="minorHAnsi" w:cstheme="minorHAnsi"/>
          <w:sz w:val="22"/>
          <w:szCs w:val="22"/>
        </w:rPr>
        <w:t>pzp</w:t>
      </w:r>
      <w:proofErr w:type="spellEnd"/>
      <w:r w:rsidRPr="00563AC3">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lastRenderedPageBreak/>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4ACD2395"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r w:rsidR="00AD3F85">
        <w:rPr>
          <w:rFonts w:asciiTheme="minorHAnsi" w:hAnsiTheme="minorHAnsi" w:cstheme="minorHAnsi"/>
          <w:bCs/>
          <w:sz w:val="22"/>
          <w:szCs w:val="22"/>
        </w:rPr>
        <w:t>(data podpisania umowy)</w:t>
      </w:r>
    </w:p>
    <w:p w14:paraId="21904143" w14:textId="256A84EE" w:rsidR="003E3008" w:rsidRPr="00164754" w:rsidRDefault="004F4CA4" w:rsidP="005A1F8B">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00C402BF" w:rsidRPr="00563AC3">
        <w:rPr>
          <w:rFonts w:asciiTheme="minorHAnsi" w:hAnsiTheme="minorHAnsi" w:cstheme="minorHAnsi"/>
          <w:b/>
          <w:sz w:val="22"/>
          <w:szCs w:val="22"/>
        </w:rPr>
        <w:t xml:space="preserve">: </w:t>
      </w:r>
    </w:p>
    <w:p w14:paraId="3E23AA48" w14:textId="080DE53E" w:rsidR="00164754" w:rsidRPr="00164754" w:rsidRDefault="00164754" w:rsidP="00164754">
      <w:pPr>
        <w:pStyle w:val="pkt"/>
        <w:spacing w:before="0" w:after="0" w:line="276" w:lineRule="auto"/>
        <w:ind w:left="426" w:firstLine="0"/>
        <w:rPr>
          <w:rFonts w:ascii="Calibri" w:hAnsi="Calibri" w:cs="Calibri"/>
          <w:sz w:val="22"/>
          <w:szCs w:val="22"/>
        </w:rPr>
      </w:pPr>
      <w:r w:rsidRPr="00164754">
        <w:rPr>
          <w:rFonts w:ascii="Calibri" w:hAnsi="Calibri" w:cs="Calibri"/>
          <w:sz w:val="22"/>
          <w:szCs w:val="22"/>
        </w:rPr>
        <w:t xml:space="preserve">Część 1: </w:t>
      </w:r>
      <w:r w:rsidR="00351BC3">
        <w:rPr>
          <w:rFonts w:ascii="Calibri" w:hAnsi="Calibri" w:cs="Calibri"/>
          <w:b/>
          <w:bCs/>
          <w:sz w:val="22"/>
          <w:szCs w:val="22"/>
        </w:rPr>
        <w:t>6</w:t>
      </w:r>
      <w:r w:rsidRPr="00164754">
        <w:rPr>
          <w:rFonts w:ascii="Calibri" w:hAnsi="Calibri" w:cs="Calibri"/>
          <w:b/>
          <w:bCs/>
          <w:sz w:val="22"/>
          <w:szCs w:val="22"/>
        </w:rPr>
        <w:t>0 dni</w:t>
      </w:r>
      <w:r w:rsidRPr="00164754">
        <w:rPr>
          <w:rFonts w:ascii="Calibri" w:hAnsi="Calibri" w:cs="Calibri"/>
          <w:sz w:val="22"/>
          <w:szCs w:val="22"/>
        </w:rPr>
        <w:t xml:space="preserve"> od daty podpisania umowy</w:t>
      </w:r>
    </w:p>
    <w:p w14:paraId="79485CDA" w14:textId="263C1EBA" w:rsidR="00164754" w:rsidRPr="00164754" w:rsidRDefault="00164754" w:rsidP="00164754">
      <w:pPr>
        <w:pStyle w:val="pkt"/>
        <w:spacing w:before="0" w:after="0" w:line="276" w:lineRule="auto"/>
        <w:ind w:left="426" w:firstLine="0"/>
        <w:rPr>
          <w:rFonts w:ascii="Calibri" w:hAnsi="Calibri" w:cs="Calibri"/>
          <w:sz w:val="22"/>
          <w:szCs w:val="22"/>
        </w:rPr>
      </w:pPr>
      <w:r w:rsidRPr="00164754">
        <w:rPr>
          <w:rFonts w:ascii="Calibri" w:hAnsi="Calibri" w:cs="Calibri"/>
          <w:sz w:val="22"/>
          <w:szCs w:val="22"/>
        </w:rPr>
        <w:t xml:space="preserve">Część 2: </w:t>
      </w:r>
      <w:r w:rsidR="00351BC3">
        <w:rPr>
          <w:rFonts w:ascii="Calibri" w:hAnsi="Calibri" w:cs="Calibri"/>
          <w:b/>
          <w:bCs/>
          <w:sz w:val="22"/>
          <w:szCs w:val="22"/>
        </w:rPr>
        <w:t>6</w:t>
      </w:r>
      <w:r w:rsidRPr="00164754">
        <w:rPr>
          <w:rFonts w:ascii="Calibri" w:hAnsi="Calibri" w:cs="Calibri"/>
          <w:b/>
          <w:bCs/>
          <w:sz w:val="22"/>
          <w:szCs w:val="22"/>
        </w:rPr>
        <w:t>0 dni</w:t>
      </w:r>
      <w:r w:rsidRPr="00164754">
        <w:rPr>
          <w:rFonts w:ascii="Calibri" w:hAnsi="Calibri" w:cs="Calibri"/>
          <w:sz w:val="22"/>
          <w:szCs w:val="22"/>
        </w:rPr>
        <w:t xml:space="preserve"> od daty podpisania umowy</w:t>
      </w:r>
    </w:p>
    <w:p w14:paraId="681F0916" w14:textId="483C8FED" w:rsidR="00164754" w:rsidRPr="00164754" w:rsidRDefault="00164754" w:rsidP="00164754">
      <w:pPr>
        <w:pStyle w:val="pkt"/>
        <w:spacing w:before="0" w:after="0" w:line="276" w:lineRule="auto"/>
        <w:ind w:left="426" w:firstLine="0"/>
        <w:rPr>
          <w:rFonts w:ascii="Calibri" w:hAnsi="Calibri" w:cs="Calibri"/>
          <w:sz w:val="22"/>
          <w:szCs w:val="22"/>
        </w:rPr>
      </w:pPr>
      <w:r w:rsidRPr="00164754">
        <w:rPr>
          <w:rFonts w:ascii="Calibri" w:hAnsi="Calibri" w:cs="Calibri"/>
          <w:sz w:val="22"/>
          <w:szCs w:val="22"/>
        </w:rPr>
        <w:t xml:space="preserve">Część 3: </w:t>
      </w:r>
      <w:r w:rsidR="00351BC3">
        <w:rPr>
          <w:rFonts w:ascii="Calibri" w:hAnsi="Calibri" w:cs="Calibri"/>
          <w:b/>
          <w:bCs/>
          <w:sz w:val="22"/>
          <w:szCs w:val="22"/>
        </w:rPr>
        <w:t>6</w:t>
      </w:r>
      <w:r w:rsidRPr="00164754">
        <w:rPr>
          <w:rFonts w:ascii="Calibri" w:hAnsi="Calibri" w:cs="Calibri"/>
          <w:b/>
          <w:bCs/>
          <w:sz w:val="22"/>
          <w:szCs w:val="22"/>
        </w:rPr>
        <w:t>0 dni</w:t>
      </w:r>
      <w:r w:rsidRPr="00164754">
        <w:rPr>
          <w:rFonts w:ascii="Calibri" w:hAnsi="Calibri" w:cs="Calibri"/>
          <w:sz w:val="22"/>
          <w:szCs w:val="22"/>
        </w:rPr>
        <w:t xml:space="preserve"> od daty podpisania umowy</w:t>
      </w:r>
    </w:p>
    <w:p w14:paraId="09AC6E6E" w14:textId="467EBB46" w:rsidR="00164754" w:rsidRPr="00164754" w:rsidRDefault="00164754" w:rsidP="00164754">
      <w:pPr>
        <w:pStyle w:val="pkt"/>
        <w:spacing w:before="0" w:after="0" w:line="276" w:lineRule="auto"/>
        <w:ind w:left="426" w:firstLine="0"/>
        <w:rPr>
          <w:rFonts w:ascii="Calibri" w:hAnsi="Calibri" w:cs="Calibri"/>
          <w:sz w:val="22"/>
          <w:szCs w:val="22"/>
        </w:rPr>
      </w:pPr>
      <w:r w:rsidRPr="00164754">
        <w:rPr>
          <w:rFonts w:ascii="Calibri" w:hAnsi="Calibri" w:cs="Calibri"/>
          <w:sz w:val="22"/>
          <w:szCs w:val="22"/>
        </w:rPr>
        <w:t xml:space="preserve">Część 4: </w:t>
      </w:r>
      <w:r w:rsidR="00351BC3">
        <w:rPr>
          <w:rFonts w:ascii="Calibri" w:hAnsi="Calibri" w:cs="Calibri"/>
          <w:b/>
          <w:bCs/>
          <w:sz w:val="22"/>
          <w:szCs w:val="22"/>
        </w:rPr>
        <w:t>45</w:t>
      </w:r>
      <w:r w:rsidRPr="00164754">
        <w:rPr>
          <w:rFonts w:ascii="Calibri" w:hAnsi="Calibri" w:cs="Calibri"/>
          <w:b/>
          <w:bCs/>
          <w:sz w:val="22"/>
          <w:szCs w:val="22"/>
        </w:rPr>
        <w:t xml:space="preserve"> dni</w:t>
      </w:r>
      <w:r w:rsidRPr="00164754">
        <w:rPr>
          <w:rFonts w:ascii="Calibri" w:hAnsi="Calibri" w:cs="Calibri"/>
          <w:sz w:val="22"/>
          <w:szCs w:val="22"/>
        </w:rPr>
        <w:t xml:space="preserve"> od daty podpisania umowy</w:t>
      </w:r>
    </w:p>
    <w:p w14:paraId="371538D8" w14:textId="59088B5B" w:rsidR="00164754" w:rsidRPr="00164754" w:rsidRDefault="00164754" w:rsidP="00164754">
      <w:pPr>
        <w:pStyle w:val="pkt"/>
        <w:spacing w:before="0" w:after="0" w:line="276" w:lineRule="auto"/>
        <w:ind w:left="426" w:firstLine="0"/>
        <w:rPr>
          <w:rFonts w:ascii="Calibri" w:hAnsi="Calibri" w:cs="Calibri"/>
          <w:sz w:val="22"/>
          <w:szCs w:val="22"/>
        </w:rPr>
      </w:pPr>
      <w:r w:rsidRPr="00164754">
        <w:rPr>
          <w:rFonts w:ascii="Calibri" w:hAnsi="Calibri" w:cs="Calibri"/>
          <w:sz w:val="22"/>
          <w:szCs w:val="22"/>
        </w:rPr>
        <w:t xml:space="preserve">Część 5: </w:t>
      </w:r>
      <w:r w:rsidR="00351BC3">
        <w:rPr>
          <w:rFonts w:ascii="Calibri" w:hAnsi="Calibri" w:cs="Calibri"/>
          <w:b/>
          <w:bCs/>
          <w:sz w:val="22"/>
          <w:szCs w:val="22"/>
        </w:rPr>
        <w:t>4</w:t>
      </w:r>
      <w:r w:rsidRPr="00164754">
        <w:rPr>
          <w:rFonts w:ascii="Calibri" w:hAnsi="Calibri" w:cs="Calibri"/>
          <w:b/>
          <w:bCs/>
          <w:sz w:val="22"/>
          <w:szCs w:val="22"/>
        </w:rPr>
        <w:t>5 dni</w:t>
      </w:r>
      <w:r w:rsidRPr="00164754">
        <w:rPr>
          <w:rFonts w:ascii="Calibri" w:hAnsi="Calibri" w:cs="Calibri"/>
          <w:sz w:val="22"/>
          <w:szCs w:val="22"/>
        </w:rPr>
        <w:t xml:space="preserve"> od daty podpisania umowy</w:t>
      </w:r>
    </w:p>
    <w:p w14:paraId="662481B1" w14:textId="77777777" w:rsidR="003E3008" w:rsidRPr="00563AC3" w:rsidRDefault="003E3008" w:rsidP="003E3008">
      <w:pPr>
        <w:ind w:left="360"/>
        <w:jc w:val="both"/>
        <w:rPr>
          <w:rFonts w:asciiTheme="minorHAnsi" w:eastAsia="Arial" w:hAnsiTheme="minorHAnsi" w:cstheme="minorHAnsi"/>
          <w:sz w:val="22"/>
          <w:szCs w:val="22"/>
        </w:rPr>
      </w:pP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rsidP="00830F78">
      <w:pPr>
        <w:numPr>
          <w:ilvl w:val="0"/>
          <w:numId w:val="43"/>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rsidP="00830F78">
      <w:pPr>
        <w:numPr>
          <w:ilvl w:val="0"/>
          <w:numId w:val="43"/>
        </w:numPr>
        <w:ind w:left="284"/>
        <w:jc w:val="both"/>
        <w:rPr>
          <w:rFonts w:asciiTheme="minorHAnsi" w:hAnsiTheme="minorHAnsi" w:cstheme="minorHAnsi"/>
          <w:sz w:val="22"/>
          <w:szCs w:val="22"/>
        </w:rPr>
      </w:pPr>
      <w:r w:rsidRPr="00563AC3">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7C91009B" w14:textId="42DBDC69" w:rsidR="0013556A" w:rsidRPr="00563AC3" w:rsidRDefault="00A26D68" w:rsidP="00830F78">
      <w:pPr>
        <w:numPr>
          <w:ilvl w:val="0"/>
          <w:numId w:val="43"/>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20B59922"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0E111A">
        <w:rPr>
          <w:rFonts w:asciiTheme="minorHAnsi" w:hAnsiTheme="minorHAnsi" w:cstheme="minorHAnsi"/>
          <w:sz w:val="22"/>
          <w:szCs w:val="22"/>
        </w:rPr>
        <w:t xml:space="preserve">Marcin </w:t>
      </w:r>
      <w:proofErr w:type="spellStart"/>
      <w:r w:rsidR="000E111A">
        <w:rPr>
          <w:rFonts w:asciiTheme="minorHAnsi" w:hAnsiTheme="minorHAnsi" w:cstheme="minorHAnsi"/>
          <w:sz w:val="22"/>
          <w:szCs w:val="22"/>
        </w:rPr>
        <w:t>Bulsiewicz</w:t>
      </w:r>
      <w:proofErr w:type="spellEnd"/>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A576F0">
        <w:rPr>
          <w:rFonts w:asciiTheme="minorHAnsi" w:hAnsiTheme="minorHAnsi" w:cstheme="minorHAnsi"/>
          <w:sz w:val="22"/>
          <w:szCs w:val="22"/>
        </w:rPr>
        <w:t xml:space="preserve">koordynator Zespołu ds. Dróg i Mostów Urzędu Gminy Gorlice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A576F0">
        <w:rPr>
          <w:rFonts w:asciiTheme="minorHAnsi" w:hAnsiTheme="minorHAnsi" w:cstheme="minorHAnsi"/>
          <w:sz w:val="22"/>
          <w:szCs w:val="22"/>
        </w:rPr>
        <w:t>10</w:t>
      </w:r>
      <w:r w:rsidR="00EC638E">
        <w:rPr>
          <w:rFonts w:asciiTheme="minorHAnsi" w:hAnsiTheme="minorHAnsi" w:cstheme="minorHAnsi"/>
          <w:sz w:val="22"/>
          <w:szCs w:val="22"/>
        </w:rPr>
        <w:t>.</w:t>
      </w:r>
    </w:p>
    <w:p w14:paraId="0D8B14A8" w14:textId="17B7EAB1"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5A1F8B" w:rsidRPr="00AA17CB">
          <w:rPr>
            <w:rStyle w:val="Hipercze"/>
            <w:rFonts w:asciiTheme="minorHAnsi" w:hAnsiTheme="minorHAnsi" w:cstheme="minorHAnsi"/>
            <w:sz w:val="22"/>
            <w:szCs w:val="22"/>
          </w:rPr>
          <w:t>marcin.bulsiewicz@gmina.gorlice.pl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lastRenderedPageBreak/>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056C4FF8" w14:textId="77777777" w:rsidR="00161A7A" w:rsidRPr="00563AC3" w:rsidRDefault="004F4CA4" w:rsidP="00734D0C">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006A16B0" w:rsidRPr="00563AC3">
        <w:rPr>
          <w:rFonts w:asciiTheme="minorHAnsi" w:hAnsiTheme="minorHAnsi" w:cstheme="minorHAnsi"/>
          <w:sz w:val="22"/>
          <w:szCs w:val="22"/>
        </w:rPr>
        <w:t xml:space="preserve">uprawnienia </w:t>
      </w:r>
      <w:r w:rsidR="009F1ED3" w:rsidRPr="00563AC3">
        <w:rPr>
          <w:rFonts w:asciiTheme="minorHAnsi" w:hAnsiTheme="minorHAnsi" w:cstheme="minorHAnsi"/>
          <w:sz w:val="22"/>
          <w:szCs w:val="22"/>
        </w:rPr>
        <w:t>.</w:t>
      </w:r>
    </w:p>
    <w:p w14:paraId="27448C3A" w14:textId="77777777" w:rsidR="001A7695" w:rsidRPr="00563AC3" w:rsidRDefault="001A7695" w:rsidP="00734D0C">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t>Wykonawca zapewni wykonanie i kierowanie robotami spec</w:t>
      </w:r>
      <w:r w:rsidR="009F1ED3" w:rsidRPr="00563AC3">
        <w:rPr>
          <w:rFonts w:asciiTheme="minorHAnsi" w:eastAsia="Arial" w:hAnsiTheme="minorHAnsi" w:cstheme="minorHAnsi"/>
          <w:sz w:val="22"/>
          <w:szCs w:val="22"/>
        </w:rPr>
        <w:t>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inżynieryjnej drogowej w osobie:………………………………………………..,</w:t>
      </w:r>
    </w:p>
    <w:p w14:paraId="0BC44A37" w14:textId="77777777" w:rsidR="004F4CA4" w:rsidRPr="00563AC3" w:rsidRDefault="00F10CB3" w:rsidP="00734D0C">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3. </w:t>
      </w:r>
      <w:r w:rsidR="004F4CA4" w:rsidRPr="00563AC3">
        <w:rPr>
          <w:rFonts w:asciiTheme="minorHAnsi" w:hAnsiTheme="minorHAnsi" w:cstheme="minorHAnsi"/>
          <w:sz w:val="22"/>
          <w:szCs w:val="22"/>
        </w:rPr>
        <w:t>Wykonawca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własnej</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inicjatywy</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proponuje</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zmianę</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na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stanowisku</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kluczowego specjalisty o</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którym</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mowa</w:t>
      </w:r>
      <w:r w:rsidR="001A7695"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ust.</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2</w:t>
      </w:r>
      <w:r w:rsidR="005B0EEE" w:rsidRPr="00563AC3">
        <w:rPr>
          <w:rFonts w:asciiTheme="minorHAnsi"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przypadku:</w:t>
      </w:r>
    </w:p>
    <w:p w14:paraId="045FDBDA"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6C81F2B0"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5048487E"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0011DBAD"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48251D6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kluczowego specjalisty</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kluczowy specjalista</w:t>
      </w:r>
      <w:r w:rsidRPr="00563AC3">
        <w:rPr>
          <w:rFonts w:asciiTheme="minorHAnsi" w:hAnsiTheme="minorHAnsi" w:cstheme="minorHAnsi"/>
          <w:sz w:val="22"/>
          <w:szCs w:val="22"/>
        </w:rPr>
        <w:t xml:space="preserve">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52E653BC"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69272DCF"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F15483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0009147D"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0E808D60"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74BC471B"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7600CF97"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1828CC91" w14:textId="77777777" w:rsidR="002C233C" w:rsidRPr="00563AC3" w:rsidRDefault="004F4CA4" w:rsidP="002C233C">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w:t>
      </w:r>
      <w:r w:rsidR="001A1D43" w:rsidRPr="00563AC3">
        <w:rPr>
          <w:rFonts w:asciiTheme="minorHAnsi" w:hAnsiTheme="minorHAnsi" w:cstheme="minorHAnsi"/>
          <w:sz w:val="22"/>
          <w:szCs w:val="22"/>
        </w:rPr>
        <w:t xml:space="preserve">pujących </w:t>
      </w:r>
      <w:r w:rsidR="009F1ED3" w:rsidRPr="00563AC3">
        <w:rPr>
          <w:rFonts w:asciiTheme="minorHAnsi" w:hAnsiTheme="minorHAnsi" w:cstheme="minorHAnsi"/>
          <w:sz w:val="22"/>
          <w:szCs w:val="22"/>
        </w:rPr>
        <w:t>specjalistę wskazanego</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w ust. 2 znajduje odpowiednie zastosowanie treść ust. 5.</w:t>
      </w:r>
    </w:p>
    <w:p w14:paraId="703CA220" w14:textId="314C8A75" w:rsidR="000202E9" w:rsidRPr="00563AC3" w:rsidRDefault="000202E9" w:rsidP="000202E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Zamawiający wymaga, aby w okresie od dnia przekazania Wykonawcy terenu robót do dnia odbioru końcowego, osoby które będą świadczyły pracę u Wykonawcy lub podwykonawcy w sposób określony                 w art. 22 § 1 ustawy z dnia 26 czerwca 1974 r. - Kodeks pracy (tj.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2E29B4">
        <w:rPr>
          <w:rFonts w:asciiTheme="minorHAnsi" w:hAnsiTheme="minorHAnsi" w:cstheme="minorHAnsi"/>
          <w:sz w:val="22"/>
          <w:szCs w:val="22"/>
        </w:rPr>
        <w:t>3</w:t>
      </w:r>
      <w:r w:rsidRPr="00563AC3">
        <w:rPr>
          <w:rFonts w:asciiTheme="minorHAnsi" w:hAnsiTheme="minorHAnsi" w:cstheme="minorHAnsi"/>
          <w:sz w:val="22"/>
          <w:szCs w:val="22"/>
        </w:rPr>
        <w:t xml:space="preserve"> poz. 1</w:t>
      </w:r>
      <w:r w:rsidR="002E29B4">
        <w:rPr>
          <w:rFonts w:asciiTheme="minorHAnsi" w:hAnsiTheme="minorHAnsi" w:cstheme="minorHAnsi"/>
          <w:sz w:val="22"/>
          <w:szCs w:val="22"/>
        </w:rPr>
        <w:t>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z wyłączeniem przypadków w których wyżej wymieniony rodzaj pracy może być wykonywany na podstawie innych przepisów prawa oraz osób wykonujących samodzielne funkcje w budownictwie. Za bieżącą weryfikację czy podwykonawca lub dalszy podwykonawca zatrudnia pracowników bezpośrednio zaangażowanych w realizację przedmiotu umowy na podstawie umowy o pracę odpowiada Wykonawca.</w:t>
      </w:r>
    </w:p>
    <w:p w14:paraId="6124A274" w14:textId="77777777" w:rsidR="000202E9" w:rsidRPr="00563AC3" w:rsidRDefault="000202E9" w:rsidP="000202E9">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55792DA8" w14:textId="77777777" w:rsidR="000202E9" w:rsidRPr="00563AC3" w:rsidRDefault="000202E9" w:rsidP="00830F78">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24D966FE" w14:textId="77777777" w:rsidR="000202E9" w:rsidRPr="00563AC3" w:rsidRDefault="000202E9" w:rsidP="00830F78">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4350D366" w14:textId="77777777" w:rsidR="000202E9" w:rsidRPr="00563AC3" w:rsidRDefault="000202E9" w:rsidP="00830F78">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0ECAC194" w14:textId="77777777" w:rsidR="000202E9" w:rsidRPr="00563AC3" w:rsidRDefault="000202E9" w:rsidP="00830F78">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13711639" w14:textId="77777777" w:rsidR="000202E9" w:rsidRPr="00563AC3" w:rsidRDefault="000202E9" w:rsidP="000202E9">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lastRenderedPageBreak/>
        <w:t>zawierające dane osobowe, niezbędne do weryfikacji zatrudnienia na podstawie umowy o pracę, w szczególności imię i nazwisko zatrudnionego pracownika, datę zawarcia umowy o pracę, rodzaj umowy o pracę i zakres obowiązków pracownika</w:t>
      </w:r>
    </w:p>
    <w:p w14:paraId="746E38CF" w14:textId="77777777" w:rsidR="00FF79F9" w:rsidRPr="00563AC3" w:rsidRDefault="000202E9" w:rsidP="00FF79F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Każdy z dokumentów wskazanych w ust. 10 powinien zostać sporządzony</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 xml:space="preserve">i wydany </w:t>
      </w:r>
      <w:r w:rsidR="00FF79F9" w:rsidRPr="00563AC3">
        <w:rPr>
          <w:rFonts w:asciiTheme="minorHAnsi" w:hAnsiTheme="minorHAnsi" w:cstheme="minorHAnsi"/>
          <w:sz w:val="22"/>
          <w:szCs w:val="22"/>
        </w:rPr>
        <w:t xml:space="preserve">z zachowaniem zasad zapewniających ochronę danych osobowych pracowników, zgodnie z przepisami </w:t>
      </w:r>
      <w:r w:rsidR="00FF79F9" w:rsidRPr="00563AC3">
        <w:rPr>
          <w:rFonts w:asciiTheme="minorHAnsi" w:hAnsiTheme="minorHAnsi" w:cstheme="minorHAnsi"/>
          <w:sz w:val="22"/>
          <w:szCs w:val="22"/>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F79F9" w:rsidRPr="00563AC3">
        <w:rPr>
          <w:rFonts w:asciiTheme="minorHAnsi" w:hAnsiTheme="minorHAnsi" w:cstheme="minorHAnsi"/>
          <w:sz w:val="22"/>
          <w:szCs w:val="22"/>
        </w:rPr>
        <w:t>– zwanego dalej RODO oraz ustawy z dnia 10 maja 2018 r. o ochronie danych osobowych (</w:t>
      </w:r>
      <w:proofErr w:type="spellStart"/>
      <w:r w:rsidR="00FF79F9" w:rsidRPr="00563AC3">
        <w:rPr>
          <w:rFonts w:asciiTheme="minorHAnsi" w:hAnsiTheme="minorHAnsi" w:cstheme="minorHAnsi"/>
          <w:sz w:val="22"/>
          <w:szCs w:val="22"/>
        </w:rPr>
        <w:t>t.j</w:t>
      </w:r>
      <w:proofErr w:type="spellEnd"/>
      <w:r w:rsidR="00FF79F9" w:rsidRPr="00563AC3">
        <w:rPr>
          <w:rFonts w:asciiTheme="minorHAnsi" w:hAnsiTheme="minorHAnsi" w:cstheme="minorHAnsi"/>
          <w:sz w:val="22"/>
          <w:szCs w:val="22"/>
        </w:rPr>
        <w:t>.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w:t>
      </w:r>
      <w:r w:rsidRPr="00563AC3">
        <w:rPr>
          <w:rFonts w:asciiTheme="minorHAnsi" w:hAnsiTheme="minorHAnsi" w:cstheme="minorHAnsi"/>
          <w:sz w:val="22"/>
          <w:szCs w:val="22"/>
        </w:rPr>
        <w:t xml:space="preserve">e, które podlegają </w:t>
      </w:r>
      <w:proofErr w:type="spellStart"/>
      <w:r w:rsidRPr="00563AC3">
        <w:rPr>
          <w:rFonts w:asciiTheme="minorHAnsi" w:hAnsiTheme="minorHAnsi" w:cstheme="minorHAnsi"/>
          <w:sz w:val="22"/>
          <w:szCs w:val="22"/>
        </w:rPr>
        <w:t>anonimizacji</w:t>
      </w:r>
      <w:proofErr w:type="spellEnd"/>
      <w:r w:rsidR="00FF79F9"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43864E9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w:t>
      </w:r>
      <w:r w:rsidR="0009147D" w:rsidRPr="00563AC3">
        <w:rPr>
          <w:rFonts w:asciiTheme="minorHAnsi" w:hAnsiTheme="minorHAnsi" w:cstheme="minorHAnsi"/>
          <w:sz w:val="22"/>
          <w:szCs w:val="22"/>
        </w:rPr>
        <w:t xml:space="preserve"> w terminie określonym w ust. 10</w:t>
      </w:r>
      <w:r w:rsidRPr="00563AC3">
        <w:rPr>
          <w:rFonts w:asciiTheme="minorHAnsi" w:hAnsiTheme="minorHAnsi" w:cstheme="minorHAnsi"/>
          <w:sz w:val="22"/>
          <w:szCs w:val="22"/>
        </w:rPr>
        <w:t xml:space="preserve"> może stanowić podstawę do odstąpienia od umowy przez Zamawiającego z przyczyn dotyczących Wykonawcy lub naliczenia kary umownej o której mowa w </w:t>
      </w:r>
      <w:r w:rsidR="001F2308" w:rsidRPr="00563AC3">
        <w:rPr>
          <w:rFonts w:asciiTheme="minorHAnsi" w:hAnsiTheme="minorHAnsi" w:cstheme="minorHAnsi"/>
          <w:sz w:val="22"/>
          <w:szCs w:val="22"/>
        </w:rPr>
        <w:t>§ 16 ust. 2 pkt 1 lit. g.</w:t>
      </w:r>
    </w:p>
    <w:p w14:paraId="1280E3C6"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przed rozpoczęciem wykonania przedmiotu umowy Pracownicy wykonujący roboty zostaną przeszkoleni w zakresie przepisów BHP oraz przepisów o ochronie danych osobowych.</w:t>
      </w:r>
    </w:p>
    <w:p w14:paraId="75AEE743"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51EAE85B"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3BE0BE0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37E60920"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0EF8E586"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7D89F16F" w14:textId="5E4ED9B0"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w:t>
      </w:r>
      <w:r w:rsidR="00352F08" w:rsidRPr="00563AC3">
        <w:rPr>
          <w:rFonts w:asciiTheme="minorHAnsi" w:hAnsiTheme="minorHAnsi" w:cstheme="minorHAnsi"/>
          <w:sz w:val="22"/>
          <w:szCs w:val="22"/>
        </w:rPr>
        <w:t>owienia umowy. Przepis ustępów 10</w:t>
      </w:r>
      <w:r w:rsidRPr="00563AC3">
        <w:rPr>
          <w:rFonts w:asciiTheme="minorHAnsi" w:hAnsiTheme="minorHAnsi" w:cstheme="minorHAnsi"/>
          <w:sz w:val="22"/>
          <w:szCs w:val="22"/>
        </w:rPr>
        <w:t>-16 niniejszego paragrafu stosuje się odpowiednio.</w:t>
      </w:r>
    </w:p>
    <w:p w14:paraId="30003286" w14:textId="77777777"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129F1A9F" w14:textId="77777777" w:rsidR="00FF79F9" w:rsidRPr="00563AC3" w:rsidRDefault="004F4CA4"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7CCCF45D" w14:textId="77777777" w:rsidR="00FF79F9" w:rsidRPr="00563AC3" w:rsidRDefault="00FF79F9"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DC7933D" w14:textId="77777777" w:rsidR="004F4CA4" w:rsidRPr="00563AC3" w:rsidRDefault="004F4CA4"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7777777" w:rsidR="001A188B" w:rsidRPr="00563AC3"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20E73116" w14:textId="3E7EBD32" w:rsidR="00CF39D9" w:rsidRPr="00563AC3" w:rsidRDefault="00A576F0" w:rsidP="00830F78">
      <w:pPr>
        <w:widowControl w:val="0"/>
        <w:numPr>
          <w:ilvl w:val="0"/>
          <w:numId w:val="36"/>
        </w:numPr>
        <w:shd w:val="clear" w:color="auto" w:fill="FFFFFF"/>
        <w:tabs>
          <w:tab w:val="left" w:pos="399"/>
        </w:tabs>
        <w:suppressAutoHyphens w:val="0"/>
        <w:autoSpaceDE w:val="0"/>
        <w:autoSpaceDN w:val="0"/>
        <w:adjustRightInd w:val="0"/>
        <w:spacing w:line="276" w:lineRule="auto"/>
        <w:ind w:left="399" w:hanging="399"/>
        <w:jc w:val="both"/>
        <w:rPr>
          <w:rFonts w:asciiTheme="minorHAnsi" w:hAnsiTheme="minorHAnsi" w:cstheme="minorHAnsi"/>
          <w:sz w:val="22"/>
          <w:szCs w:val="22"/>
          <w:lang w:eastAsia="pl-PL"/>
        </w:rPr>
      </w:pPr>
      <w:r>
        <w:rPr>
          <w:rFonts w:asciiTheme="minorHAnsi" w:eastAsia="Calibri" w:hAnsiTheme="minorHAnsi" w:cstheme="minorHAnsi"/>
          <w:sz w:val="22"/>
          <w:szCs w:val="22"/>
        </w:rPr>
        <w:t>Zamawiający  nie wymaga wniesienia zabezpieczenia należytego wykonania robót.</w:t>
      </w:r>
    </w:p>
    <w:p w14:paraId="66EB1CA8" w14:textId="77777777" w:rsidR="00DC4AA3" w:rsidRPr="00563AC3" w:rsidRDefault="00DC4AA3"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lastRenderedPageBreak/>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563AC3" w:rsidRDefault="006D5129"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robót geodezyjnych,</w:t>
      </w:r>
    </w:p>
    <w:p w14:paraId="2B8DF722"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zabezpieczenia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p>
    <w:p w14:paraId="004EAB19"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zużycia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energii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postaci,</w:t>
      </w:r>
    </w:p>
    <w:p w14:paraId="65068618"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dróg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dojazdowych,</w:t>
      </w:r>
    </w:p>
    <w:p w14:paraId="46532069" w14:textId="644981B8" w:rsidR="004F4CA4"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opłat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pasa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drogowego,</w:t>
      </w:r>
    </w:p>
    <w:p w14:paraId="730262DB" w14:textId="1341CC8A" w:rsidR="00D851B6" w:rsidRPr="00563AC3" w:rsidRDefault="00D851B6"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Pr>
          <w:rFonts w:asciiTheme="minorHAnsi" w:hAnsiTheme="minorHAnsi" w:cstheme="minorHAnsi"/>
          <w:sz w:val="22"/>
          <w:szCs w:val="22"/>
        </w:rPr>
        <w:t>wykonania projektu czasowej organizacji ruchu.</w:t>
      </w:r>
    </w:p>
    <w:p w14:paraId="276EC38B" w14:textId="13A2B6BF" w:rsidR="004F4CA4" w:rsidRPr="00D851B6" w:rsidRDefault="004F4CA4" w:rsidP="00303A99">
      <w:pPr>
        <w:numPr>
          <w:ilvl w:val="0"/>
          <w:numId w:val="19"/>
        </w:numPr>
        <w:tabs>
          <w:tab w:val="clear" w:pos="2685"/>
          <w:tab w:val="left" w:pos="0"/>
          <w:tab w:val="num" w:pos="720"/>
          <w:tab w:val="left" w:pos="1455"/>
        </w:tabs>
        <w:ind w:left="360"/>
        <w:jc w:val="both"/>
        <w:rPr>
          <w:rFonts w:asciiTheme="minorHAnsi" w:hAnsiTheme="minorHAnsi" w:cstheme="minorHAnsi"/>
          <w:sz w:val="22"/>
          <w:szCs w:val="22"/>
        </w:rPr>
      </w:pPr>
      <w:r w:rsidRPr="00D851B6">
        <w:rPr>
          <w:rFonts w:asciiTheme="minorHAnsi" w:eastAsia="Arial" w:hAnsiTheme="minorHAnsi" w:cstheme="minorHAnsi"/>
          <w:sz w:val="22"/>
          <w:szCs w:val="22"/>
        </w:rPr>
        <w:t xml:space="preserve">wszelkich </w:t>
      </w:r>
      <w:r w:rsidRPr="00D851B6">
        <w:rPr>
          <w:rFonts w:asciiTheme="minorHAnsi" w:hAnsiTheme="minorHAnsi" w:cstheme="minorHAnsi"/>
          <w:sz w:val="22"/>
          <w:szCs w:val="22"/>
        </w:rPr>
        <w:t>roszczeń</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osób</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trzecich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w</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stosunku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do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prowadzonych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robót</w:t>
      </w:r>
      <w:r w:rsidRPr="00D851B6">
        <w:rPr>
          <w:rFonts w:asciiTheme="minorHAnsi" w:eastAsia="Arial" w:hAnsiTheme="minorHAnsi" w:cstheme="minorHAnsi"/>
          <w:sz w:val="22"/>
          <w:szCs w:val="22"/>
        </w:rPr>
        <w:t xml:space="preserve"> – a w szczególności </w:t>
      </w:r>
      <w:r w:rsidRPr="00D851B6">
        <w:rPr>
          <w:rFonts w:asciiTheme="minorHAnsi" w:hAnsiTheme="minorHAnsi" w:cstheme="minorHAnsi"/>
          <w:sz w:val="22"/>
          <w:szCs w:val="22"/>
        </w:rPr>
        <w:t>doprowadzenia</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terenu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oraz</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nieruchomości</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sąsiednich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do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stanu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pierwotnego,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jak</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również</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naprawy</w:t>
      </w:r>
      <w:r w:rsidRPr="00D851B6">
        <w:rPr>
          <w:rFonts w:asciiTheme="minorHAnsi" w:eastAsia="Arial" w:hAnsiTheme="minorHAnsi" w:cstheme="minorHAnsi"/>
          <w:sz w:val="22"/>
          <w:szCs w:val="22"/>
        </w:rPr>
        <w:t xml:space="preserve"> wszelkich </w:t>
      </w:r>
      <w:r w:rsidRPr="00D851B6">
        <w:rPr>
          <w:rFonts w:asciiTheme="minorHAnsi" w:hAnsiTheme="minorHAnsi" w:cstheme="minorHAnsi"/>
          <w:sz w:val="22"/>
          <w:szCs w:val="22"/>
        </w:rPr>
        <w:t>szkód</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mogących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powstać</w:t>
      </w:r>
      <w:r w:rsidRPr="00D851B6">
        <w:rPr>
          <w:rFonts w:asciiTheme="minorHAnsi" w:eastAsia="Arial" w:hAnsiTheme="minorHAnsi" w:cstheme="minorHAnsi"/>
          <w:sz w:val="22"/>
          <w:szCs w:val="22"/>
        </w:rPr>
        <w:t xml:space="preserve"> na mieniu i osobie osób trzecich, </w:t>
      </w:r>
      <w:r w:rsidRPr="00D851B6">
        <w:rPr>
          <w:rFonts w:asciiTheme="minorHAnsi" w:hAnsiTheme="minorHAnsi" w:cstheme="minorHAnsi"/>
          <w:sz w:val="22"/>
          <w:szCs w:val="22"/>
        </w:rPr>
        <w:t>z</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przyczyn</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leżących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stronie</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Wykonawcy,</w:t>
      </w:r>
      <w:r w:rsidR="00D851B6">
        <w:rPr>
          <w:rFonts w:asciiTheme="minorHAnsi" w:hAnsiTheme="minorHAnsi" w:cstheme="minorHAnsi"/>
          <w:sz w:val="22"/>
          <w:szCs w:val="22"/>
        </w:rPr>
        <w:t xml:space="preserve"> </w:t>
      </w:r>
      <w:r w:rsidRPr="00D851B6">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lastRenderedPageBreak/>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Oczyszczenia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posegregowania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asortymentu,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odzyskany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p>
    <w:p w14:paraId="6F04B24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Podania</w:t>
      </w:r>
      <w:r w:rsidRPr="00563AC3">
        <w:rPr>
          <w:rFonts w:asciiTheme="minorHAnsi" w:eastAsia="Arial" w:hAnsiTheme="minorHAnsi" w:cstheme="minorHAnsi"/>
          <w:sz w:val="22"/>
          <w:szCs w:val="22"/>
        </w:rPr>
        <w:t xml:space="preserve"> Zamawiającemu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 ustalonej zgodnie z pkt 3, a w szczególności ilości 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zostać przez Zamawiającego ponownie wykorzystany lub wbudowany,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asortymentu</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p>
    <w:p w14:paraId="22379CA4" w14:textId="77777777" w:rsidR="004F4CA4" w:rsidRPr="00563AC3"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563AC3">
        <w:rPr>
          <w:rFonts w:asciiTheme="minorHAnsi" w:hAnsiTheme="minorHAnsi" w:cstheme="minorHAnsi"/>
          <w:sz w:val="22"/>
          <w:szCs w:val="22"/>
        </w:rPr>
        <w:t>Przewiezienia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 o którym mowa w pkt 4</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001A188B" w:rsidRPr="00563AC3">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t>
      </w:r>
      <w:r w:rsidRPr="00563AC3">
        <w:rPr>
          <w:rFonts w:asciiTheme="minorHAnsi" w:hAnsiTheme="minorHAnsi" w:cstheme="minorHAnsi"/>
          <w:sz w:val="22"/>
          <w:szCs w:val="22"/>
        </w:rPr>
        <w:lastRenderedPageBreak/>
        <w:t xml:space="preserve">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734D0C">
      <w:pPr>
        <w:numPr>
          <w:ilvl w:val="0"/>
          <w:numId w:val="21"/>
        </w:numPr>
        <w:shd w:val="clear" w:color="auto" w:fill="FFFFFF"/>
        <w:tabs>
          <w:tab w:val="clear" w:pos="1785"/>
        </w:tabs>
        <w:spacing w:line="226" w:lineRule="exact"/>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3A76C8">
      <w:pPr>
        <w:numPr>
          <w:ilvl w:val="0"/>
          <w:numId w:val="21"/>
        </w:numPr>
        <w:shd w:val="clear" w:color="auto" w:fill="FFFFFF"/>
        <w:tabs>
          <w:tab w:val="clear" w:pos="1785"/>
          <w:tab w:val="num" w:pos="284"/>
        </w:tabs>
        <w:spacing w:line="226" w:lineRule="exact"/>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rsidP="00830F78">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rsidP="00830F78">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rsidP="00830F78">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lastRenderedPageBreak/>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lastRenderedPageBreak/>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rodzaje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0E1F29B6"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 w trakcie wykonywania przedmiotu umowy,</w:t>
      </w:r>
    </w:p>
    <w:p w14:paraId="5C8FD91F"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końcowy, dokonywany po zakończeniu realizacji przedmiotu umowy, </w:t>
      </w:r>
    </w:p>
    <w:p w14:paraId="15896856"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563AC3" w:rsidRDefault="00E362E1" w:rsidP="00E362E1">
      <w:pPr>
        <w:pStyle w:val="Akapitzlist"/>
        <w:numPr>
          <w:ilvl w:val="0"/>
          <w:numId w:val="5"/>
        </w:numPr>
        <w:jc w:val="both"/>
        <w:rPr>
          <w:rFonts w:asciiTheme="minorHAnsi" w:eastAsia="Arial" w:hAnsiTheme="minorHAnsi" w:cstheme="minorHAnsi"/>
          <w:sz w:val="22"/>
          <w:szCs w:val="22"/>
        </w:rPr>
      </w:pPr>
      <w:r w:rsidRPr="00563AC3">
        <w:rPr>
          <w:rFonts w:asciiTheme="minorHAnsi" w:hAnsiTheme="minorHAnsi" w:cstheme="minorHAnsi"/>
          <w:color w:val="0D0D0D"/>
          <w:sz w:val="22"/>
          <w:szCs w:val="22"/>
        </w:rPr>
        <w:t>Odbioru</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robót</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o których mowa w </w:t>
      </w:r>
      <w:r w:rsidRPr="00563AC3">
        <w:rPr>
          <w:rFonts w:asciiTheme="minorHAnsi" w:hAnsiTheme="minorHAnsi" w:cstheme="minorHAnsi"/>
          <w:sz w:val="22"/>
          <w:szCs w:val="22"/>
        </w:rPr>
        <w:t>ust. 1 pkt 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inwestorskiego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 </w:t>
      </w:r>
      <w:r w:rsidRPr="00563AC3">
        <w:rPr>
          <w:rFonts w:asciiTheme="minorHAnsi" w:hAnsiTheme="minorHAnsi" w:cstheme="minorHAnsi"/>
          <w:sz w:val="22"/>
          <w:szCs w:val="22"/>
        </w:rPr>
        <w:t xml:space="preserve">których mowa w ust. 1 pkt 1 </w:t>
      </w:r>
      <w:r w:rsidRPr="00563AC3">
        <w:rPr>
          <w:rFonts w:asciiTheme="minorHAnsi" w:eastAsia="Arial" w:hAnsiTheme="minorHAnsi" w:cstheme="minorHAnsi"/>
          <w:sz w:val="22"/>
          <w:szCs w:val="22"/>
        </w:rPr>
        <w:t>Inspektorowi Nadzoru Inwestorskiego.</w:t>
      </w:r>
    </w:p>
    <w:p w14:paraId="316875C5" w14:textId="404922DD"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Odbiór robót o </w:t>
      </w:r>
      <w:r w:rsidRPr="00563AC3">
        <w:rPr>
          <w:rFonts w:asciiTheme="minorHAnsi" w:hAnsiTheme="minorHAnsi" w:cstheme="minorHAnsi"/>
          <w:sz w:val="22"/>
          <w:szCs w:val="22"/>
        </w:rPr>
        <w:t xml:space="preserve">których mowa w ust. 1 pkt 1 </w:t>
      </w:r>
      <w:r w:rsidR="00AA63F9">
        <w:rPr>
          <w:rFonts w:asciiTheme="minorHAnsi" w:hAnsiTheme="minorHAnsi" w:cstheme="minorHAnsi"/>
          <w:sz w:val="22"/>
          <w:szCs w:val="22"/>
        </w:rPr>
        <w:t xml:space="preserve">każdorazowo </w:t>
      </w:r>
      <w:r w:rsidR="00A576F0">
        <w:rPr>
          <w:rFonts w:asciiTheme="minorHAnsi" w:hAnsiTheme="minorHAnsi" w:cstheme="minorHAnsi"/>
          <w:sz w:val="22"/>
          <w:szCs w:val="22"/>
        </w:rPr>
        <w:t xml:space="preserve">odbiera protokolarnie </w:t>
      </w:r>
      <w:r w:rsidR="008E2E16">
        <w:rPr>
          <w:rFonts w:asciiTheme="minorHAnsi" w:hAnsiTheme="minorHAnsi" w:cstheme="minorHAnsi"/>
          <w:sz w:val="22"/>
          <w:szCs w:val="22"/>
        </w:rPr>
        <w:t>i</w:t>
      </w:r>
      <w:r w:rsidR="00A576F0">
        <w:rPr>
          <w:rFonts w:asciiTheme="minorHAnsi" w:hAnsiTheme="minorHAnsi" w:cstheme="minorHAnsi"/>
          <w:sz w:val="22"/>
          <w:szCs w:val="22"/>
        </w:rPr>
        <w:t xml:space="preserve">nspektor </w:t>
      </w:r>
      <w:r w:rsidR="008E2E16">
        <w:rPr>
          <w:rFonts w:asciiTheme="minorHAnsi" w:hAnsiTheme="minorHAnsi" w:cstheme="minorHAnsi"/>
          <w:sz w:val="22"/>
          <w:szCs w:val="22"/>
        </w:rPr>
        <w:t>n</w:t>
      </w:r>
      <w:r w:rsidR="00A576F0">
        <w:rPr>
          <w:rFonts w:asciiTheme="minorHAnsi" w:hAnsiTheme="minorHAnsi" w:cstheme="minorHAnsi"/>
          <w:sz w:val="22"/>
          <w:szCs w:val="22"/>
        </w:rPr>
        <w:t>adzoru</w:t>
      </w:r>
      <w:r w:rsidR="008E2E16">
        <w:rPr>
          <w:rFonts w:asciiTheme="minorHAnsi" w:hAnsiTheme="minorHAnsi" w:cstheme="minorHAnsi"/>
          <w:sz w:val="22"/>
          <w:szCs w:val="22"/>
        </w:rPr>
        <w:t xml:space="preserve"> inwestorskiego</w:t>
      </w:r>
      <w:r w:rsidR="00AA63F9">
        <w:rPr>
          <w:rFonts w:asciiTheme="minorHAnsi" w:hAnsiTheme="minorHAnsi" w:cstheme="minorHAnsi"/>
          <w:sz w:val="22"/>
          <w:szCs w:val="22"/>
        </w:rPr>
        <w:t>.</w:t>
      </w:r>
      <w:r w:rsidR="000E3021" w:rsidRPr="00563AC3">
        <w:rPr>
          <w:rFonts w:asciiTheme="minorHAnsi" w:hAnsiTheme="minorHAnsi" w:cstheme="minorHAnsi"/>
          <w:sz w:val="22"/>
          <w:szCs w:val="22"/>
        </w:rPr>
        <w:t xml:space="preserve"> </w:t>
      </w:r>
      <w:r w:rsidR="00CF39D9" w:rsidRPr="00563AC3">
        <w:rPr>
          <w:rFonts w:asciiTheme="minorHAnsi" w:hAnsiTheme="minorHAnsi" w:cstheme="minorHAnsi"/>
          <w:sz w:val="22"/>
          <w:szCs w:val="22"/>
        </w:rPr>
        <w:t xml:space="preserve"> </w:t>
      </w:r>
    </w:p>
    <w:p w14:paraId="0F7AC6DC" w14:textId="50CB605C"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hAnsiTheme="minorHAnsi" w:cstheme="minorHAnsi"/>
          <w:sz w:val="22"/>
          <w:szCs w:val="22"/>
        </w:rPr>
        <w:t>Po zakończeniu realizacji przedmiotu umowy</w:t>
      </w:r>
      <w:r w:rsidR="00F54ACA" w:rsidRPr="00563AC3">
        <w:rPr>
          <w:rFonts w:asciiTheme="minorHAnsi"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zgłosi Zamawiającemu na piśmie </w:t>
      </w:r>
      <w:r w:rsidRPr="00563AC3">
        <w:rPr>
          <w:rFonts w:asciiTheme="minorHAnsi" w:hAnsiTheme="minorHAnsi" w:cstheme="minorHAnsi"/>
          <w:sz w:val="22"/>
          <w:szCs w:val="22"/>
        </w:rPr>
        <w:t>gotowość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końcowego</w:t>
      </w:r>
      <w:r w:rsidRPr="00563AC3">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563AC3"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Wykonawca w dacie zgłoszenia gotowości do odbioru przekaże Zamawiającemu również niezbędne świadectwa kontroli jakości, certyfikaty i deklaracje zgodności, dokumenty producenta na elementy zamontowane, instrukcje obsługi i eksploatacji</w:t>
      </w:r>
      <w:r w:rsidR="008E2E16">
        <w:rPr>
          <w:rFonts w:asciiTheme="minorHAnsi" w:eastAsia="Arial" w:hAnsiTheme="minorHAnsi" w:cstheme="minorHAnsi"/>
          <w:sz w:val="22"/>
          <w:szCs w:val="22"/>
        </w:rPr>
        <w:t>.</w:t>
      </w:r>
    </w:p>
    <w:p w14:paraId="13F6087E"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niedostarczenia kompletu dokumentów, o których mowa w ust. 5, Zamawiający wzywa Wykonawcę do uzupełnienia stwierdzonych braków, wstrzymując wyznaczenie terminu odbioru końcowego, do czasu otrzymania brakujących dokumentów. </w:t>
      </w:r>
    </w:p>
    <w:p w14:paraId="60B07AC6"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 z zastrzeżeniem okoliczności o których mowa w ust. 6 - </w:t>
      </w:r>
      <w:r w:rsidRPr="00563AC3">
        <w:rPr>
          <w:rFonts w:asciiTheme="minorHAnsi" w:hAnsiTheme="minorHAnsi" w:cstheme="minorHAnsi"/>
          <w:sz w:val="22"/>
          <w:szCs w:val="22"/>
        </w:rPr>
        <w:t>wyznaczy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końcowego</w:t>
      </w:r>
      <w:r w:rsidRPr="00563AC3">
        <w:rPr>
          <w:rFonts w:asciiTheme="minorHAnsi" w:eastAsia="Arial" w:hAnsiTheme="minorHAnsi" w:cstheme="minorHAnsi"/>
          <w:sz w:val="22"/>
          <w:szCs w:val="22"/>
        </w:rPr>
        <w:t xml:space="preserve"> niezwłocznie, wyznaczając termin rozpoczęcia procedury odbiorowej  przypadający nie później niż w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otrzymania zawiadomienia o którym mowa w ust. 4, zawiadamiając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tym </w:t>
      </w:r>
      <w:r w:rsidRPr="00563AC3">
        <w:rPr>
          <w:rFonts w:asciiTheme="minorHAnsi" w:hAnsiTheme="minorHAnsi" w:cstheme="minorHAnsi"/>
          <w:sz w:val="22"/>
          <w:szCs w:val="22"/>
        </w:rPr>
        <w:t>terminie Wykonawcę.</w:t>
      </w:r>
    </w:p>
    <w:p w14:paraId="6D62F630"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lastRenderedPageBreak/>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końcowego </w:t>
      </w:r>
      <w:r w:rsidRPr="00563AC3">
        <w:rPr>
          <w:rFonts w:asciiTheme="minorHAnsi" w:hAnsiTheme="minorHAnsi" w:cstheme="minorHAnsi"/>
          <w:sz w:val="22"/>
          <w:szCs w:val="22"/>
        </w:rPr>
        <w:t>sporządza 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odbioru końcowego </w:t>
      </w:r>
      <w:r w:rsidRPr="00563AC3">
        <w:rPr>
          <w:rFonts w:asciiTheme="minorHAnsi" w:hAnsiTheme="minorHAnsi" w:cstheme="minorHAnsi"/>
          <w:sz w:val="22"/>
          <w:szCs w:val="22"/>
        </w:rPr>
        <w:t>zawierający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 czynności.</w:t>
      </w:r>
      <w:r w:rsidRPr="00563AC3">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bezusterkowy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końcowy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w:t>
      </w:r>
      <w:r w:rsidRPr="00563AC3">
        <w:rPr>
          <w:rFonts w:asciiTheme="minorHAnsi" w:hAnsiTheme="minorHAnsi" w:cstheme="minorHAnsi"/>
          <w:sz w:val="22"/>
          <w:szCs w:val="22"/>
        </w:rPr>
        <w:lastRenderedPageBreak/>
        <w:t xml:space="preserve">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4E369C15" w:rsidR="00734D0C" w:rsidRPr="00563AC3"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068A7D2" w14:textId="77777777" w:rsidR="003427CE" w:rsidRPr="003427CE" w:rsidRDefault="004F4CA4" w:rsidP="009F1ED3">
      <w:pPr>
        <w:pStyle w:val="Bezodstpw"/>
        <w:numPr>
          <w:ilvl w:val="0"/>
          <w:numId w:val="9"/>
        </w:numPr>
        <w:ind w:left="360"/>
        <w:jc w:val="both"/>
        <w:rPr>
          <w:rFonts w:asciiTheme="minorHAnsi" w:hAnsiTheme="minorHAnsi" w:cstheme="minorHAnsi"/>
          <w:bCs/>
          <w:sz w:val="22"/>
          <w:szCs w:val="22"/>
        </w:rPr>
      </w:pPr>
      <w:r w:rsidRPr="00563AC3">
        <w:rPr>
          <w:rFonts w:asciiTheme="minorHAnsi" w:eastAsia="Arial" w:hAnsiTheme="minorHAnsi" w:cstheme="minorHAnsi"/>
          <w:sz w:val="22"/>
          <w:szCs w:val="22"/>
        </w:rPr>
        <w:t>W</w:t>
      </w:r>
      <w:r w:rsidRPr="00563AC3">
        <w:rPr>
          <w:rFonts w:asciiTheme="minorHAnsi" w:hAnsiTheme="minorHAnsi" w:cstheme="minorHAnsi"/>
          <w:sz w:val="22"/>
          <w:szCs w:val="22"/>
        </w:rPr>
        <w:t>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3427CE">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00446855" w:rsidRPr="00563AC3">
        <w:rPr>
          <w:rFonts w:asciiTheme="minorHAnsi" w:hAnsiTheme="minorHAnsi" w:cstheme="minorHAnsi"/>
          <w:sz w:val="22"/>
          <w:szCs w:val="22"/>
        </w:rPr>
        <w:t xml:space="preserve">kwotą: </w:t>
      </w:r>
    </w:p>
    <w:p w14:paraId="5EB5F0FC" w14:textId="54AC0380" w:rsidR="00AB6EBC" w:rsidRPr="00636D44" w:rsidRDefault="003427CE" w:rsidP="003427CE">
      <w:pPr>
        <w:pStyle w:val="Bezodstpw"/>
        <w:ind w:left="360"/>
        <w:jc w:val="both"/>
        <w:rPr>
          <w:rFonts w:asciiTheme="minorHAnsi" w:hAnsiTheme="minorHAnsi" w:cstheme="minorHAnsi"/>
          <w:b/>
          <w:bCs/>
          <w:sz w:val="22"/>
          <w:szCs w:val="22"/>
        </w:rPr>
      </w:pPr>
      <w:r w:rsidRPr="00636D44">
        <w:rPr>
          <w:rFonts w:asciiTheme="minorHAnsi" w:hAnsiTheme="minorHAnsi" w:cstheme="minorHAnsi"/>
          <w:b/>
          <w:bCs/>
          <w:sz w:val="22"/>
          <w:szCs w:val="22"/>
        </w:rPr>
        <w:t xml:space="preserve">Część </w:t>
      </w:r>
      <w:r w:rsidR="00636D44">
        <w:rPr>
          <w:rFonts w:asciiTheme="minorHAnsi" w:hAnsiTheme="minorHAnsi" w:cstheme="minorHAnsi"/>
          <w:b/>
          <w:bCs/>
          <w:sz w:val="22"/>
          <w:szCs w:val="22"/>
        </w:rPr>
        <w:t>1</w:t>
      </w:r>
      <w:r w:rsidRPr="00636D44">
        <w:rPr>
          <w:rFonts w:asciiTheme="minorHAnsi" w:hAnsiTheme="minorHAnsi" w:cstheme="minorHAnsi"/>
          <w:b/>
          <w:bCs/>
          <w:sz w:val="22"/>
          <w:szCs w:val="22"/>
        </w:rPr>
        <w:t xml:space="preserve">: </w:t>
      </w:r>
      <w:r w:rsidR="004F4CA4" w:rsidRPr="00636D44">
        <w:rPr>
          <w:rFonts w:asciiTheme="minorHAnsi" w:hAnsiTheme="minorHAnsi" w:cstheme="minorHAnsi"/>
          <w:b/>
          <w:bCs/>
          <w:sz w:val="22"/>
          <w:szCs w:val="22"/>
        </w:rPr>
        <w:t>cena</w:t>
      </w:r>
      <w:r w:rsidR="004F4CA4" w:rsidRPr="00636D44">
        <w:rPr>
          <w:rFonts w:asciiTheme="minorHAnsi" w:eastAsia="Arial" w:hAnsiTheme="minorHAnsi" w:cstheme="minorHAnsi"/>
          <w:b/>
          <w:bCs/>
          <w:sz w:val="22"/>
          <w:szCs w:val="22"/>
        </w:rPr>
        <w:t xml:space="preserve"> </w:t>
      </w:r>
      <w:r w:rsidR="00636D44" w:rsidRPr="00636D44">
        <w:rPr>
          <w:rFonts w:asciiTheme="minorHAnsi" w:eastAsia="Arial" w:hAnsiTheme="minorHAnsi" w:cstheme="minorHAnsi"/>
          <w:b/>
          <w:bCs/>
          <w:sz w:val="22"/>
          <w:szCs w:val="22"/>
        </w:rPr>
        <w:t xml:space="preserve">netto……………. + ……..VAT = </w:t>
      </w:r>
      <w:r w:rsidR="004F4CA4" w:rsidRPr="00636D44">
        <w:rPr>
          <w:rFonts w:asciiTheme="minorHAnsi" w:hAnsiTheme="minorHAnsi" w:cstheme="minorHAnsi"/>
          <w:b/>
          <w:bCs/>
          <w:sz w:val="22"/>
          <w:szCs w:val="22"/>
        </w:rPr>
        <w:t>brutto</w:t>
      </w:r>
      <w:r w:rsidR="00F6046E" w:rsidRPr="00636D44">
        <w:rPr>
          <w:rFonts w:asciiTheme="minorHAnsi" w:eastAsia="Arial" w:hAnsiTheme="minorHAnsi" w:cstheme="minorHAnsi"/>
          <w:b/>
          <w:bCs/>
          <w:sz w:val="22"/>
          <w:szCs w:val="22"/>
        </w:rPr>
        <w:t xml:space="preserve">: …………… </w:t>
      </w:r>
      <w:r w:rsidR="00446855" w:rsidRPr="00636D44">
        <w:rPr>
          <w:rFonts w:asciiTheme="minorHAnsi" w:eastAsia="Arial" w:hAnsiTheme="minorHAnsi" w:cstheme="minorHAnsi"/>
          <w:b/>
          <w:bCs/>
          <w:sz w:val="22"/>
          <w:szCs w:val="22"/>
        </w:rPr>
        <w:t xml:space="preserve">zł </w:t>
      </w:r>
      <w:r w:rsidR="004F4CA4" w:rsidRPr="00636D44">
        <w:rPr>
          <w:rFonts w:asciiTheme="minorHAnsi" w:eastAsia="Arial" w:hAnsiTheme="minorHAnsi" w:cstheme="minorHAnsi"/>
          <w:b/>
          <w:bCs/>
          <w:sz w:val="22"/>
          <w:szCs w:val="22"/>
        </w:rPr>
        <w:t xml:space="preserve">  </w:t>
      </w:r>
      <w:r w:rsidR="004F4CA4" w:rsidRPr="00636D44">
        <w:rPr>
          <w:rFonts w:asciiTheme="minorHAnsi" w:hAnsiTheme="minorHAnsi" w:cstheme="minorHAnsi"/>
          <w:b/>
          <w:bCs/>
          <w:sz w:val="22"/>
          <w:szCs w:val="22"/>
        </w:rPr>
        <w:t>(słownie</w:t>
      </w:r>
      <w:r w:rsidR="004F4CA4" w:rsidRPr="00636D44">
        <w:rPr>
          <w:rFonts w:asciiTheme="minorHAnsi" w:eastAsia="Arial" w:hAnsiTheme="minorHAnsi" w:cstheme="minorHAnsi"/>
          <w:b/>
          <w:bCs/>
          <w:sz w:val="22"/>
          <w:szCs w:val="22"/>
        </w:rPr>
        <w:t xml:space="preserve"> </w:t>
      </w:r>
      <w:r w:rsidR="00446855" w:rsidRPr="00636D44">
        <w:rPr>
          <w:rFonts w:asciiTheme="minorHAnsi" w:hAnsiTheme="minorHAnsi" w:cstheme="minorHAnsi"/>
          <w:b/>
          <w:bCs/>
          <w:sz w:val="22"/>
          <w:szCs w:val="22"/>
        </w:rPr>
        <w:t xml:space="preserve">zł: </w:t>
      </w:r>
      <w:r w:rsidR="00F6046E" w:rsidRPr="00636D44">
        <w:rPr>
          <w:rFonts w:asciiTheme="minorHAnsi" w:hAnsiTheme="minorHAnsi" w:cstheme="minorHAnsi"/>
          <w:b/>
          <w:bCs/>
          <w:sz w:val="22"/>
          <w:szCs w:val="22"/>
        </w:rPr>
        <w:t>………………………………..0</w:t>
      </w:r>
      <w:r w:rsidR="00446855" w:rsidRPr="00636D44">
        <w:rPr>
          <w:rFonts w:asciiTheme="minorHAnsi" w:hAnsiTheme="minorHAnsi" w:cstheme="minorHAnsi"/>
          <w:b/>
          <w:bCs/>
          <w:sz w:val="22"/>
          <w:szCs w:val="22"/>
        </w:rPr>
        <w:t>0/100</w:t>
      </w:r>
      <w:r w:rsidR="004F4CA4" w:rsidRPr="00636D44">
        <w:rPr>
          <w:rFonts w:asciiTheme="minorHAnsi" w:hAnsiTheme="minorHAnsi" w:cstheme="minorHAnsi"/>
          <w:b/>
          <w:bCs/>
          <w:sz w:val="22"/>
          <w:szCs w:val="22"/>
        </w:rPr>
        <w:t>),</w:t>
      </w:r>
      <w:r w:rsidR="00AB6EBC" w:rsidRPr="00636D44">
        <w:rPr>
          <w:rFonts w:asciiTheme="minorHAnsi" w:hAnsiTheme="minorHAnsi" w:cstheme="minorHAnsi"/>
          <w:b/>
          <w:bCs/>
          <w:sz w:val="22"/>
          <w:szCs w:val="22"/>
        </w:rPr>
        <w:t xml:space="preserve"> </w:t>
      </w:r>
    </w:p>
    <w:p w14:paraId="161A8814" w14:textId="77F20F6D" w:rsidR="00636D44" w:rsidRDefault="003427CE" w:rsidP="00636D44">
      <w:pPr>
        <w:pStyle w:val="Bezodstpw"/>
        <w:ind w:left="360"/>
        <w:jc w:val="both"/>
        <w:rPr>
          <w:rFonts w:asciiTheme="minorHAnsi" w:hAnsiTheme="minorHAnsi" w:cstheme="minorHAnsi"/>
          <w:b/>
          <w:bCs/>
          <w:sz w:val="22"/>
          <w:szCs w:val="22"/>
        </w:rPr>
      </w:pPr>
      <w:r w:rsidRPr="00636D44">
        <w:rPr>
          <w:rFonts w:asciiTheme="minorHAnsi" w:hAnsiTheme="minorHAnsi" w:cstheme="minorHAnsi"/>
          <w:b/>
          <w:bCs/>
          <w:sz w:val="22"/>
          <w:szCs w:val="22"/>
        </w:rPr>
        <w:t xml:space="preserve">Część </w:t>
      </w:r>
      <w:r w:rsidR="00636D44">
        <w:rPr>
          <w:rFonts w:asciiTheme="minorHAnsi" w:hAnsiTheme="minorHAnsi" w:cstheme="minorHAnsi"/>
          <w:b/>
          <w:bCs/>
          <w:sz w:val="22"/>
          <w:szCs w:val="22"/>
        </w:rPr>
        <w:t>2</w:t>
      </w:r>
      <w:r w:rsidRPr="00636D44">
        <w:rPr>
          <w:rFonts w:asciiTheme="minorHAnsi" w:hAnsiTheme="minorHAnsi" w:cstheme="minorHAnsi"/>
          <w:b/>
          <w:bCs/>
          <w:sz w:val="22"/>
          <w:szCs w:val="22"/>
        </w:rPr>
        <w:t xml:space="preserve">: </w:t>
      </w:r>
      <w:r w:rsidR="00636D44" w:rsidRPr="00636D44">
        <w:rPr>
          <w:rFonts w:asciiTheme="minorHAnsi" w:hAnsiTheme="minorHAnsi" w:cstheme="minorHAnsi"/>
          <w:b/>
          <w:bCs/>
          <w:sz w:val="22"/>
          <w:szCs w:val="22"/>
        </w:rPr>
        <w:t>cena</w:t>
      </w:r>
      <w:r w:rsidR="00636D44" w:rsidRPr="00636D44">
        <w:rPr>
          <w:rFonts w:asciiTheme="minorHAnsi" w:eastAsia="Arial" w:hAnsiTheme="minorHAnsi" w:cstheme="minorHAnsi"/>
          <w:b/>
          <w:bCs/>
          <w:sz w:val="22"/>
          <w:szCs w:val="22"/>
        </w:rPr>
        <w:t xml:space="preserve"> netto……………. + ……..VAT = </w:t>
      </w:r>
      <w:r w:rsidR="00636D44" w:rsidRPr="00636D44">
        <w:rPr>
          <w:rFonts w:asciiTheme="minorHAnsi" w:hAnsiTheme="minorHAnsi" w:cstheme="minorHAnsi"/>
          <w:b/>
          <w:bCs/>
          <w:sz w:val="22"/>
          <w:szCs w:val="22"/>
        </w:rPr>
        <w:t>brutto</w:t>
      </w:r>
      <w:r w:rsidR="00636D44" w:rsidRPr="00636D44">
        <w:rPr>
          <w:rFonts w:asciiTheme="minorHAnsi" w:eastAsia="Arial" w:hAnsiTheme="minorHAnsi" w:cstheme="minorHAnsi"/>
          <w:b/>
          <w:bCs/>
          <w:sz w:val="22"/>
          <w:szCs w:val="22"/>
        </w:rPr>
        <w:t xml:space="preserve">: …………… zł   </w:t>
      </w:r>
      <w:r w:rsidR="00636D44" w:rsidRPr="00636D44">
        <w:rPr>
          <w:rFonts w:asciiTheme="minorHAnsi" w:hAnsiTheme="minorHAnsi" w:cstheme="minorHAnsi"/>
          <w:b/>
          <w:bCs/>
          <w:sz w:val="22"/>
          <w:szCs w:val="22"/>
        </w:rPr>
        <w:t>(słownie</w:t>
      </w:r>
      <w:r w:rsidR="00636D44" w:rsidRPr="00636D44">
        <w:rPr>
          <w:rFonts w:asciiTheme="minorHAnsi" w:eastAsia="Arial" w:hAnsiTheme="minorHAnsi" w:cstheme="minorHAnsi"/>
          <w:b/>
          <w:bCs/>
          <w:sz w:val="22"/>
          <w:szCs w:val="22"/>
        </w:rPr>
        <w:t xml:space="preserve"> </w:t>
      </w:r>
      <w:r w:rsidR="00636D44" w:rsidRPr="00636D44">
        <w:rPr>
          <w:rFonts w:asciiTheme="minorHAnsi" w:hAnsiTheme="minorHAnsi" w:cstheme="minorHAnsi"/>
          <w:b/>
          <w:bCs/>
          <w:sz w:val="22"/>
          <w:szCs w:val="22"/>
        </w:rPr>
        <w:t xml:space="preserve">zł: ………………………………..00/100), </w:t>
      </w:r>
    </w:p>
    <w:p w14:paraId="2B2E2DCD" w14:textId="15E52BA6" w:rsidR="00B44B4D" w:rsidRDefault="00B44B4D" w:rsidP="00636D44">
      <w:pPr>
        <w:pStyle w:val="Bezodstpw"/>
        <w:ind w:left="360"/>
        <w:jc w:val="both"/>
        <w:rPr>
          <w:rFonts w:asciiTheme="minorHAnsi" w:hAnsiTheme="minorHAnsi" w:cstheme="minorHAnsi"/>
          <w:b/>
          <w:bCs/>
          <w:sz w:val="22"/>
          <w:szCs w:val="22"/>
        </w:rPr>
      </w:pPr>
      <w:r w:rsidRPr="00636D44">
        <w:rPr>
          <w:rFonts w:asciiTheme="minorHAnsi" w:hAnsiTheme="minorHAnsi" w:cstheme="minorHAnsi"/>
          <w:b/>
          <w:bCs/>
          <w:sz w:val="22"/>
          <w:szCs w:val="22"/>
        </w:rPr>
        <w:t xml:space="preserve">Część </w:t>
      </w:r>
      <w:r>
        <w:rPr>
          <w:rFonts w:asciiTheme="minorHAnsi" w:hAnsiTheme="minorHAnsi" w:cstheme="minorHAnsi"/>
          <w:b/>
          <w:bCs/>
          <w:sz w:val="22"/>
          <w:szCs w:val="22"/>
        </w:rPr>
        <w:t>3</w:t>
      </w:r>
      <w:r w:rsidRPr="00636D44">
        <w:rPr>
          <w:rFonts w:asciiTheme="minorHAnsi" w:hAnsiTheme="minorHAnsi" w:cstheme="minorHAnsi"/>
          <w:b/>
          <w:bCs/>
          <w:sz w:val="22"/>
          <w:szCs w:val="22"/>
        </w:rPr>
        <w:t>: cena</w:t>
      </w:r>
      <w:r w:rsidRPr="00636D44">
        <w:rPr>
          <w:rFonts w:asciiTheme="minorHAnsi" w:eastAsia="Arial" w:hAnsiTheme="minorHAnsi" w:cstheme="minorHAnsi"/>
          <w:b/>
          <w:bCs/>
          <w:sz w:val="22"/>
          <w:szCs w:val="22"/>
        </w:rPr>
        <w:t xml:space="preserve"> netto……………. + ……..VAT = </w:t>
      </w:r>
      <w:r w:rsidRPr="00636D44">
        <w:rPr>
          <w:rFonts w:asciiTheme="minorHAnsi" w:hAnsiTheme="minorHAnsi" w:cstheme="minorHAnsi"/>
          <w:b/>
          <w:bCs/>
          <w:sz w:val="22"/>
          <w:szCs w:val="22"/>
        </w:rPr>
        <w:t>brutto</w:t>
      </w:r>
      <w:r w:rsidRPr="00636D44">
        <w:rPr>
          <w:rFonts w:asciiTheme="minorHAnsi" w:eastAsia="Arial" w:hAnsiTheme="minorHAnsi" w:cstheme="minorHAnsi"/>
          <w:b/>
          <w:bCs/>
          <w:sz w:val="22"/>
          <w:szCs w:val="22"/>
        </w:rPr>
        <w:t xml:space="preserve">: …………… zł   </w:t>
      </w:r>
      <w:r w:rsidRPr="00636D44">
        <w:rPr>
          <w:rFonts w:asciiTheme="minorHAnsi" w:hAnsiTheme="minorHAnsi" w:cstheme="minorHAnsi"/>
          <w:b/>
          <w:bCs/>
          <w:sz w:val="22"/>
          <w:szCs w:val="22"/>
        </w:rPr>
        <w:t>(słownie</w:t>
      </w:r>
      <w:r w:rsidRPr="00636D44">
        <w:rPr>
          <w:rFonts w:asciiTheme="minorHAnsi" w:eastAsia="Arial" w:hAnsiTheme="minorHAnsi" w:cstheme="minorHAnsi"/>
          <w:b/>
          <w:bCs/>
          <w:sz w:val="22"/>
          <w:szCs w:val="22"/>
        </w:rPr>
        <w:t xml:space="preserve"> </w:t>
      </w:r>
      <w:r w:rsidRPr="00636D44">
        <w:rPr>
          <w:rFonts w:asciiTheme="minorHAnsi" w:hAnsiTheme="minorHAnsi" w:cstheme="minorHAnsi"/>
          <w:b/>
          <w:bCs/>
          <w:sz w:val="22"/>
          <w:szCs w:val="22"/>
        </w:rPr>
        <w:t>zł: ………………………………..00/100</w:t>
      </w:r>
      <w:r>
        <w:rPr>
          <w:rFonts w:asciiTheme="minorHAnsi" w:hAnsiTheme="minorHAnsi" w:cstheme="minorHAnsi"/>
          <w:b/>
          <w:bCs/>
          <w:sz w:val="22"/>
          <w:szCs w:val="22"/>
        </w:rPr>
        <w:t>)</w:t>
      </w:r>
      <w:r w:rsidR="007E49DF">
        <w:rPr>
          <w:rFonts w:asciiTheme="minorHAnsi" w:hAnsiTheme="minorHAnsi" w:cstheme="minorHAnsi"/>
          <w:b/>
          <w:bCs/>
          <w:sz w:val="22"/>
          <w:szCs w:val="22"/>
        </w:rPr>
        <w:t>,</w:t>
      </w:r>
    </w:p>
    <w:p w14:paraId="1FD9F536" w14:textId="68102651" w:rsidR="007E49DF" w:rsidRDefault="007E49DF" w:rsidP="007E49DF">
      <w:pPr>
        <w:pStyle w:val="Bezodstpw"/>
        <w:ind w:left="360"/>
        <w:jc w:val="both"/>
        <w:rPr>
          <w:rFonts w:asciiTheme="minorHAnsi" w:hAnsiTheme="minorHAnsi" w:cstheme="minorHAnsi"/>
          <w:b/>
          <w:bCs/>
          <w:sz w:val="22"/>
          <w:szCs w:val="22"/>
        </w:rPr>
      </w:pPr>
      <w:r w:rsidRPr="00636D44">
        <w:rPr>
          <w:rFonts w:asciiTheme="minorHAnsi" w:hAnsiTheme="minorHAnsi" w:cstheme="minorHAnsi"/>
          <w:b/>
          <w:bCs/>
          <w:sz w:val="22"/>
          <w:szCs w:val="22"/>
        </w:rPr>
        <w:t xml:space="preserve">Część </w:t>
      </w:r>
      <w:r>
        <w:rPr>
          <w:rFonts w:asciiTheme="minorHAnsi" w:hAnsiTheme="minorHAnsi" w:cstheme="minorHAnsi"/>
          <w:b/>
          <w:bCs/>
          <w:sz w:val="22"/>
          <w:szCs w:val="22"/>
        </w:rPr>
        <w:t>4</w:t>
      </w:r>
      <w:r w:rsidRPr="00636D44">
        <w:rPr>
          <w:rFonts w:asciiTheme="minorHAnsi" w:hAnsiTheme="minorHAnsi" w:cstheme="minorHAnsi"/>
          <w:b/>
          <w:bCs/>
          <w:sz w:val="22"/>
          <w:szCs w:val="22"/>
        </w:rPr>
        <w:t>: cena</w:t>
      </w:r>
      <w:r w:rsidRPr="00636D44">
        <w:rPr>
          <w:rFonts w:asciiTheme="minorHAnsi" w:eastAsia="Arial" w:hAnsiTheme="minorHAnsi" w:cstheme="minorHAnsi"/>
          <w:b/>
          <w:bCs/>
          <w:sz w:val="22"/>
          <w:szCs w:val="22"/>
        </w:rPr>
        <w:t xml:space="preserve"> netto……………. + ……..VAT = </w:t>
      </w:r>
      <w:r w:rsidRPr="00636D44">
        <w:rPr>
          <w:rFonts w:asciiTheme="minorHAnsi" w:hAnsiTheme="minorHAnsi" w:cstheme="minorHAnsi"/>
          <w:b/>
          <w:bCs/>
          <w:sz w:val="22"/>
          <w:szCs w:val="22"/>
        </w:rPr>
        <w:t>brutto</w:t>
      </w:r>
      <w:r w:rsidRPr="00636D44">
        <w:rPr>
          <w:rFonts w:asciiTheme="minorHAnsi" w:eastAsia="Arial" w:hAnsiTheme="minorHAnsi" w:cstheme="minorHAnsi"/>
          <w:b/>
          <w:bCs/>
          <w:sz w:val="22"/>
          <w:szCs w:val="22"/>
        </w:rPr>
        <w:t xml:space="preserve">: …………… zł   </w:t>
      </w:r>
      <w:r w:rsidRPr="00636D44">
        <w:rPr>
          <w:rFonts w:asciiTheme="minorHAnsi" w:hAnsiTheme="minorHAnsi" w:cstheme="minorHAnsi"/>
          <w:b/>
          <w:bCs/>
          <w:sz w:val="22"/>
          <w:szCs w:val="22"/>
        </w:rPr>
        <w:t>(słownie</w:t>
      </w:r>
      <w:r w:rsidRPr="00636D44">
        <w:rPr>
          <w:rFonts w:asciiTheme="minorHAnsi" w:eastAsia="Arial" w:hAnsiTheme="minorHAnsi" w:cstheme="minorHAnsi"/>
          <w:b/>
          <w:bCs/>
          <w:sz w:val="22"/>
          <w:szCs w:val="22"/>
        </w:rPr>
        <w:t xml:space="preserve"> </w:t>
      </w:r>
      <w:r w:rsidRPr="00636D44">
        <w:rPr>
          <w:rFonts w:asciiTheme="minorHAnsi" w:hAnsiTheme="minorHAnsi" w:cstheme="minorHAnsi"/>
          <w:b/>
          <w:bCs/>
          <w:sz w:val="22"/>
          <w:szCs w:val="22"/>
        </w:rPr>
        <w:t xml:space="preserve">zł: ………………………………..00/100), </w:t>
      </w:r>
    </w:p>
    <w:p w14:paraId="0A52A179" w14:textId="67C31692" w:rsidR="00DB2114" w:rsidRPr="00636D44" w:rsidRDefault="00DB2114" w:rsidP="00DB2114">
      <w:pPr>
        <w:pStyle w:val="Bezodstpw"/>
        <w:ind w:left="360"/>
        <w:jc w:val="both"/>
        <w:rPr>
          <w:rFonts w:asciiTheme="minorHAnsi" w:hAnsiTheme="minorHAnsi" w:cstheme="minorHAnsi"/>
          <w:b/>
          <w:bCs/>
          <w:sz w:val="22"/>
          <w:szCs w:val="22"/>
        </w:rPr>
      </w:pPr>
      <w:r w:rsidRPr="00636D44">
        <w:rPr>
          <w:rFonts w:asciiTheme="minorHAnsi" w:hAnsiTheme="minorHAnsi" w:cstheme="minorHAnsi"/>
          <w:b/>
          <w:bCs/>
          <w:sz w:val="22"/>
          <w:szCs w:val="22"/>
        </w:rPr>
        <w:t xml:space="preserve">Część </w:t>
      </w:r>
      <w:r>
        <w:rPr>
          <w:rFonts w:asciiTheme="minorHAnsi" w:hAnsiTheme="minorHAnsi" w:cstheme="minorHAnsi"/>
          <w:b/>
          <w:bCs/>
          <w:sz w:val="22"/>
          <w:szCs w:val="22"/>
        </w:rPr>
        <w:t>5</w:t>
      </w:r>
      <w:r w:rsidRPr="00636D44">
        <w:rPr>
          <w:rFonts w:asciiTheme="minorHAnsi" w:hAnsiTheme="minorHAnsi" w:cstheme="minorHAnsi"/>
          <w:b/>
          <w:bCs/>
          <w:sz w:val="22"/>
          <w:szCs w:val="22"/>
        </w:rPr>
        <w:t>: cena</w:t>
      </w:r>
      <w:r w:rsidRPr="00636D44">
        <w:rPr>
          <w:rFonts w:asciiTheme="minorHAnsi" w:eastAsia="Arial" w:hAnsiTheme="minorHAnsi" w:cstheme="minorHAnsi"/>
          <w:b/>
          <w:bCs/>
          <w:sz w:val="22"/>
          <w:szCs w:val="22"/>
        </w:rPr>
        <w:t xml:space="preserve"> netto……………. + ……..VAT = </w:t>
      </w:r>
      <w:r w:rsidRPr="00636D44">
        <w:rPr>
          <w:rFonts w:asciiTheme="minorHAnsi" w:hAnsiTheme="minorHAnsi" w:cstheme="minorHAnsi"/>
          <w:b/>
          <w:bCs/>
          <w:sz w:val="22"/>
          <w:szCs w:val="22"/>
        </w:rPr>
        <w:t>brutto</w:t>
      </w:r>
      <w:r w:rsidRPr="00636D44">
        <w:rPr>
          <w:rFonts w:asciiTheme="minorHAnsi" w:eastAsia="Arial" w:hAnsiTheme="minorHAnsi" w:cstheme="minorHAnsi"/>
          <w:b/>
          <w:bCs/>
          <w:sz w:val="22"/>
          <w:szCs w:val="22"/>
        </w:rPr>
        <w:t xml:space="preserve">: …………… zł   </w:t>
      </w:r>
      <w:r w:rsidRPr="00636D44">
        <w:rPr>
          <w:rFonts w:asciiTheme="minorHAnsi" w:hAnsiTheme="minorHAnsi" w:cstheme="minorHAnsi"/>
          <w:b/>
          <w:bCs/>
          <w:sz w:val="22"/>
          <w:szCs w:val="22"/>
        </w:rPr>
        <w:t>(słownie</w:t>
      </w:r>
      <w:r w:rsidRPr="00636D44">
        <w:rPr>
          <w:rFonts w:asciiTheme="minorHAnsi" w:eastAsia="Arial" w:hAnsiTheme="minorHAnsi" w:cstheme="minorHAnsi"/>
          <w:b/>
          <w:bCs/>
          <w:sz w:val="22"/>
          <w:szCs w:val="22"/>
        </w:rPr>
        <w:t xml:space="preserve"> </w:t>
      </w:r>
      <w:r w:rsidRPr="00636D44">
        <w:rPr>
          <w:rFonts w:asciiTheme="minorHAnsi" w:hAnsiTheme="minorHAnsi" w:cstheme="minorHAnsi"/>
          <w:b/>
          <w:bCs/>
          <w:sz w:val="22"/>
          <w:szCs w:val="22"/>
        </w:rPr>
        <w:t xml:space="preserve">zł: ………………………………..00/100), </w:t>
      </w:r>
    </w:p>
    <w:p w14:paraId="04EAEAFD"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43458D8E" w14:textId="7DB48A5D"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Zapłata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00F07367" w:rsidRPr="00563AC3">
        <w:rPr>
          <w:rFonts w:asciiTheme="minorHAnsi" w:hAnsiTheme="minorHAnsi" w:cstheme="minorHAnsi"/>
          <w:sz w:val="22"/>
          <w:szCs w:val="22"/>
        </w:rPr>
        <w:t xml:space="preserve"> dokonana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bankowy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6861FE">
        <w:rPr>
          <w:rFonts w:asciiTheme="minorHAnsi" w:hAnsiTheme="minorHAnsi" w:cstheme="minorHAnsi"/>
          <w:sz w:val="22"/>
          <w:szCs w:val="22"/>
        </w:rPr>
        <w:t xml:space="preserve">wskazany w fakturze wystawionej zgodnie z </w:t>
      </w:r>
      <w:r w:rsidR="006861FE" w:rsidRPr="006861FE">
        <w:rPr>
          <w:rFonts w:asciiTheme="minorHAnsi" w:hAnsiTheme="minorHAnsi" w:cstheme="minorHAnsi"/>
          <w:bCs/>
          <w:sz w:val="22"/>
          <w:szCs w:val="22"/>
        </w:rPr>
        <w:t>§</w:t>
      </w:r>
      <w:r w:rsidR="006861FE">
        <w:rPr>
          <w:rFonts w:asciiTheme="minorHAnsi" w:hAnsiTheme="minorHAnsi" w:cstheme="minorHAnsi"/>
          <w:bCs/>
          <w:sz w:val="22"/>
          <w:szCs w:val="22"/>
        </w:rPr>
        <w:t>14.</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lastRenderedPageBreak/>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70067575" w:rsidR="004F4CA4"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48EE26E3" w14:textId="77777777" w:rsidR="003C167D" w:rsidRPr="00563AC3" w:rsidRDefault="003C167D" w:rsidP="004F4CA4">
      <w:pPr>
        <w:jc w:val="center"/>
        <w:rPr>
          <w:rFonts w:asciiTheme="minorHAnsi" w:hAnsiTheme="minorHAnsi" w:cstheme="minorHAnsi"/>
          <w:b/>
          <w:bCs/>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5F1CFE02" w14:textId="1483FC5D" w:rsidR="00AB6EBC" w:rsidRPr="006861FE" w:rsidRDefault="00AB6EBC" w:rsidP="009F1ED3">
      <w:pPr>
        <w:numPr>
          <w:ilvl w:val="3"/>
          <w:numId w:val="2"/>
        </w:numPr>
        <w:tabs>
          <w:tab w:val="clear" w:pos="1800"/>
          <w:tab w:val="left" w:pos="360"/>
        </w:tabs>
        <w:ind w:left="284" w:hanging="284"/>
        <w:jc w:val="both"/>
        <w:rPr>
          <w:rFonts w:ascii="Calibri" w:hAnsi="Calibri" w:cs="Calibri"/>
          <w:sz w:val="22"/>
          <w:szCs w:val="22"/>
        </w:rPr>
      </w:pPr>
      <w:r w:rsidRPr="006861FE">
        <w:rPr>
          <w:rFonts w:ascii="Calibri" w:hAnsi="Calibri" w:cs="Calibri"/>
          <w:sz w:val="22"/>
          <w:szCs w:val="22"/>
        </w:rPr>
        <w:t>Strony</w:t>
      </w:r>
      <w:r w:rsidRPr="006861FE">
        <w:rPr>
          <w:rFonts w:ascii="Calibri" w:eastAsia="Arial" w:hAnsi="Calibri" w:cs="Calibri"/>
          <w:sz w:val="22"/>
          <w:szCs w:val="22"/>
        </w:rPr>
        <w:t xml:space="preserve"> </w:t>
      </w:r>
      <w:r w:rsidRPr="006861FE">
        <w:rPr>
          <w:rFonts w:ascii="Calibri" w:hAnsi="Calibri" w:cs="Calibri"/>
          <w:sz w:val="22"/>
          <w:szCs w:val="22"/>
        </w:rPr>
        <w:t>postanawiają</w:t>
      </w:r>
      <w:r w:rsidR="001E7336">
        <w:rPr>
          <w:rFonts w:ascii="Calibri" w:hAnsi="Calibri" w:cs="Calibri"/>
          <w:sz w:val="22"/>
          <w:szCs w:val="22"/>
        </w:rPr>
        <w:t>,</w:t>
      </w:r>
      <w:r w:rsidRPr="006861FE">
        <w:rPr>
          <w:rFonts w:ascii="Calibri" w:eastAsia="Arial" w:hAnsi="Calibri" w:cs="Calibri"/>
          <w:sz w:val="22"/>
          <w:szCs w:val="22"/>
        </w:rPr>
        <w:t xml:space="preserve"> </w:t>
      </w:r>
      <w:r w:rsidRPr="006861FE">
        <w:rPr>
          <w:rFonts w:ascii="Calibri" w:hAnsi="Calibri" w:cs="Calibri"/>
          <w:sz w:val="22"/>
          <w:szCs w:val="22"/>
        </w:rPr>
        <w:t>że</w:t>
      </w:r>
      <w:r w:rsidRPr="006861FE">
        <w:rPr>
          <w:rFonts w:ascii="Calibri" w:eastAsia="Arial" w:hAnsi="Calibri" w:cs="Calibri"/>
          <w:sz w:val="22"/>
          <w:szCs w:val="22"/>
        </w:rPr>
        <w:t xml:space="preserve"> </w:t>
      </w:r>
      <w:r w:rsidRPr="006861FE">
        <w:rPr>
          <w:rFonts w:ascii="Calibri" w:hAnsi="Calibri" w:cs="Calibri"/>
          <w:sz w:val="22"/>
          <w:szCs w:val="22"/>
        </w:rPr>
        <w:t>rozliczenie</w:t>
      </w:r>
      <w:r w:rsidRPr="006861FE">
        <w:rPr>
          <w:rFonts w:ascii="Calibri" w:eastAsia="Arial" w:hAnsi="Calibri" w:cs="Calibri"/>
          <w:sz w:val="22"/>
          <w:szCs w:val="22"/>
        </w:rPr>
        <w:t xml:space="preserve"> </w:t>
      </w:r>
      <w:r w:rsidRPr="006861FE">
        <w:rPr>
          <w:rFonts w:ascii="Calibri" w:hAnsi="Calibri" w:cs="Calibri"/>
          <w:sz w:val="22"/>
          <w:szCs w:val="22"/>
        </w:rPr>
        <w:t>za</w:t>
      </w:r>
      <w:r w:rsidRPr="006861FE">
        <w:rPr>
          <w:rFonts w:ascii="Calibri" w:eastAsia="Arial" w:hAnsi="Calibri" w:cs="Calibri"/>
          <w:sz w:val="22"/>
          <w:szCs w:val="22"/>
        </w:rPr>
        <w:t xml:space="preserve"> </w:t>
      </w:r>
      <w:r w:rsidRPr="006861FE">
        <w:rPr>
          <w:rFonts w:ascii="Calibri" w:hAnsi="Calibri" w:cs="Calibri"/>
          <w:sz w:val="22"/>
          <w:szCs w:val="22"/>
        </w:rPr>
        <w:t>wykonanie</w:t>
      </w:r>
      <w:r w:rsidRPr="006861FE">
        <w:rPr>
          <w:rFonts w:ascii="Calibri" w:eastAsia="Arial" w:hAnsi="Calibri" w:cs="Calibri"/>
          <w:sz w:val="22"/>
          <w:szCs w:val="22"/>
        </w:rPr>
        <w:t xml:space="preserve"> </w:t>
      </w:r>
      <w:r w:rsidRPr="006861FE">
        <w:rPr>
          <w:rFonts w:ascii="Calibri" w:hAnsi="Calibri" w:cs="Calibri"/>
          <w:sz w:val="22"/>
          <w:szCs w:val="22"/>
        </w:rPr>
        <w:t>przedmiotu</w:t>
      </w:r>
      <w:r w:rsidRPr="006861FE">
        <w:rPr>
          <w:rFonts w:ascii="Calibri" w:eastAsia="Arial" w:hAnsi="Calibri" w:cs="Calibri"/>
          <w:sz w:val="22"/>
          <w:szCs w:val="22"/>
        </w:rPr>
        <w:t xml:space="preserve"> </w:t>
      </w:r>
      <w:r w:rsidRPr="006861FE">
        <w:rPr>
          <w:rFonts w:ascii="Calibri" w:hAnsi="Calibri" w:cs="Calibri"/>
          <w:sz w:val="22"/>
          <w:szCs w:val="22"/>
        </w:rPr>
        <w:t>umowy</w:t>
      </w:r>
      <w:r w:rsidRPr="006861FE">
        <w:rPr>
          <w:rFonts w:ascii="Calibri" w:eastAsia="Arial" w:hAnsi="Calibri" w:cs="Calibri"/>
          <w:sz w:val="22"/>
          <w:szCs w:val="22"/>
        </w:rPr>
        <w:t xml:space="preserve"> </w:t>
      </w:r>
      <w:r w:rsidRPr="006861FE">
        <w:rPr>
          <w:rFonts w:ascii="Calibri" w:hAnsi="Calibri" w:cs="Calibri"/>
          <w:sz w:val="22"/>
          <w:szCs w:val="22"/>
        </w:rPr>
        <w:t>obędzie</w:t>
      </w:r>
      <w:r w:rsidRPr="006861FE">
        <w:rPr>
          <w:rFonts w:ascii="Calibri" w:eastAsia="Arial" w:hAnsi="Calibri" w:cs="Calibri"/>
          <w:sz w:val="22"/>
          <w:szCs w:val="22"/>
        </w:rPr>
        <w:t xml:space="preserve"> </w:t>
      </w:r>
      <w:r w:rsidRPr="006861FE">
        <w:rPr>
          <w:rFonts w:ascii="Calibri" w:hAnsi="Calibri" w:cs="Calibri"/>
          <w:sz w:val="22"/>
          <w:szCs w:val="22"/>
        </w:rPr>
        <w:t>się</w:t>
      </w:r>
      <w:r w:rsidRPr="006861FE">
        <w:rPr>
          <w:rFonts w:ascii="Calibri" w:eastAsia="Arial" w:hAnsi="Calibri" w:cs="Calibri"/>
          <w:sz w:val="22"/>
          <w:szCs w:val="22"/>
        </w:rPr>
        <w:t xml:space="preserve"> </w:t>
      </w:r>
      <w:r w:rsidR="003427CE" w:rsidRPr="006861FE">
        <w:rPr>
          <w:rFonts w:ascii="Calibri" w:hAnsi="Calibri" w:cs="Calibri"/>
          <w:sz w:val="22"/>
          <w:szCs w:val="22"/>
        </w:rPr>
        <w:t>odrębnymi fakturami</w:t>
      </w:r>
      <w:r w:rsidR="009F1ED3" w:rsidRPr="006861FE">
        <w:rPr>
          <w:rFonts w:ascii="Calibri" w:hAnsi="Calibri" w:cs="Calibri"/>
          <w:sz w:val="22"/>
          <w:szCs w:val="22"/>
        </w:rPr>
        <w:t xml:space="preserve"> </w:t>
      </w:r>
      <w:r w:rsidRPr="006861FE">
        <w:rPr>
          <w:rFonts w:ascii="Calibri" w:hAnsi="Calibri" w:cs="Calibri"/>
          <w:sz w:val="22"/>
          <w:szCs w:val="22"/>
        </w:rPr>
        <w:t xml:space="preserve">za </w:t>
      </w:r>
      <w:r w:rsidR="003427CE" w:rsidRPr="006861FE">
        <w:rPr>
          <w:rFonts w:ascii="Calibri" w:hAnsi="Calibri" w:cs="Calibri"/>
          <w:sz w:val="22"/>
          <w:szCs w:val="22"/>
        </w:rPr>
        <w:t xml:space="preserve">każdą część za </w:t>
      </w:r>
      <w:r w:rsidRPr="006861FE">
        <w:rPr>
          <w:rFonts w:ascii="Calibri" w:hAnsi="Calibri" w:cs="Calibri"/>
          <w:sz w:val="22"/>
          <w:szCs w:val="22"/>
        </w:rPr>
        <w:t xml:space="preserve">wykonane i odebrane roboty budowlane o których mowa w </w:t>
      </w:r>
      <w:r w:rsidR="009F1ED3" w:rsidRPr="006861FE">
        <w:rPr>
          <w:rFonts w:ascii="Calibri" w:hAnsi="Calibri" w:cs="Calibri"/>
          <w:bCs/>
          <w:sz w:val="22"/>
          <w:szCs w:val="22"/>
        </w:rPr>
        <w:t>§1</w:t>
      </w:r>
      <w:r w:rsidR="009F1ED3" w:rsidRPr="006861FE">
        <w:rPr>
          <w:rFonts w:ascii="Calibri" w:hAnsi="Calibri" w:cs="Calibri"/>
          <w:sz w:val="22"/>
          <w:szCs w:val="22"/>
        </w:rPr>
        <w:t>;</w:t>
      </w:r>
      <w:r w:rsidRPr="006861FE">
        <w:rPr>
          <w:rFonts w:ascii="Calibri" w:hAnsi="Calibri" w:cs="Calibri"/>
          <w:sz w:val="22"/>
          <w:szCs w:val="22"/>
        </w:rPr>
        <w:t xml:space="preserve"> </w:t>
      </w:r>
      <w:r w:rsidR="001E7336">
        <w:rPr>
          <w:rFonts w:ascii="Calibri" w:hAnsi="Calibri" w:cs="Calibri"/>
          <w:sz w:val="22"/>
          <w:szCs w:val="22"/>
        </w:rPr>
        <w:t>(</w:t>
      </w:r>
      <w:r w:rsidR="001E7336" w:rsidRPr="001E7336">
        <w:rPr>
          <w:rFonts w:ascii="Calibri" w:hAnsi="Calibri" w:cs="Calibri"/>
          <w:i/>
          <w:iCs/>
          <w:sz w:val="22"/>
          <w:szCs w:val="22"/>
        </w:rPr>
        <w:t>w przypadku</w:t>
      </w:r>
      <w:r w:rsidR="001E7336">
        <w:rPr>
          <w:rFonts w:ascii="Calibri" w:hAnsi="Calibri" w:cs="Calibri"/>
          <w:sz w:val="22"/>
          <w:szCs w:val="22"/>
        </w:rPr>
        <w:t xml:space="preserve"> </w:t>
      </w:r>
      <w:r w:rsidR="001E7336" w:rsidRPr="001E7336">
        <w:rPr>
          <w:rFonts w:ascii="Calibri" w:hAnsi="Calibri" w:cs="Calibri"/>
          <w:i/>
          <w:iCs/>
          <w:sz w:val="22"/>
          <w:szCs w:val="22"/>
        </w:rPr>
        <w:t>udzielenia zamówienia na więcej niż jedną część zamówienia)</w:t>
      </w:r>
    </w:p>
    <w:p w14:paraId="7943E7C4" w14:textId="77777777" w:rsidR="001E7336" w:rsidRDefault="001E7336" w:rsidP="006861FE">
      <w:pPr>
        <w:tabs>
          <w:tab w:val="left" w:pos="360"/>
        </w:tabs>
        <w:ind w:left="284"/>
        <w:jc w:val="both"/>
        <w:rPr>
          <w:rFonts w:ascii="Calibri" w:hAnsi="Calibri" w:cs="Calibri"/>
          <w:sz w:val="22"/>
          <w:szCs w:val="22"/>
        </w:rPr>
      </w:pPr>
    </w:p>
    <w:p w14:paraId="1179C08D" w14:textId="26753375" w:rsidR="006861FE" w:rsidRPr="006861FE" w:rsidRDefault="006861FE" w:rsidP="006861FE">
      <w:pPr>
        <w:tabs>
          <w:tab w:val="left" w:pos="360"/>
        </w:tabs>
        <w:ind w:left="284"/>
        <w:jc w:val="both"/>
        <w:rPr>
          <w:rFonts w:ascii="Calibri" w:hAnsi="Calibri" w:cs="Calibri"/>
          <w:sz w:val="22"/>
          <w:szCs w:val="22"/>
        </w:rPr>
      </w:pPr>
      <w:r w:rsidRPr="006861FE">
        <w:rPr>
          <w:rFonts w:ascii="Calibri" w:hAnsi="Calibri" w:cs="Calibri"/>
          <w:sz w:val="22"/>
          <w:szCs w:val="22"/>
        </w:rPr>
        <w:t>Rozliczenie za wykonanie przedmiotu umowy będzie dokonywane na podstawie faktury VAT końcowej wystawionej w następujący sposób</w:t>
      </w:r>
      <w:r w:rsidR="001E7336">
        <w:rPr>
          <w:rFonts w:ascii="Calibri" w:hAnsi="Calibri" w:cs="Calibri"/>
          <w:sz w:val="22"/>
          <w:szCs w:val="22"/>
        </w:rPr>
        <w:t>:</w:t>
      </w:r>
      <w:r w:rsidR="001E7336" w:rsidRPr="001E7336">
        <w:rPr>
          <w:rFonts w:ascii="Calibri" w:hAnsi="Calibri" w:cs="Calibri"/>
          <w:sz w:val="22"/>
          <w:szCs w:val="22"/>
        </w:rPr>
        <w:t xml:space="preserve"> </w:t>
      </w:r>
      <w:r w:rsidR="001E7336">
        <w:rPr>
          <w:rFonts w:ascii="Calibri" w:hAnsi="Calibri" w:cs="Calibri"/>
          <w:sz w:val="22"/>
          <w:szCs w:val="22"/>
        </w:rPr>
        <w:t>(</w:t>
      </w:r>
      <w:r w:rsidR="001E7336" w:rsidRPr="001E7336">
        <w:rPr>
          <w:rFonts w:ascii="Calibri" w:hAnsi="Calibri" w:cs="Calibri"/>
          <w:i/>
          <w:iCs/>
          <w:sz w:val="22"/>
          <w:szCs w:val="22"/>
        </w:rPr>
        <w:t>w przypadku</w:t>
      </w:r>
      <w:r w:rsidR="001E7336">
        <w:rPr>
          <w:rFonts w:ascii="Calibri" w:hAnsi="Calibri" w:cs="Calibri"/>
          <w:sz w:val="22"/>
          <w:szCs w:val="22"/>
        </w:rPr>
        <w:t xml:space="preserve"> </w:t>
      </w:r>
      <w:r w:rsidR="001E7336" w:rsidRPr="001E7336">
        <w:rPr>
          <w:rFonts w:ascii="Calibri" w:hAnsi="Calibri" w:cs="Calibri"/>
          <w:i/>
          <w:iCs/>
          <w:sz w:val="22"/>
          <w:szCs w:val="22"/>
        </w:rPr>
        <w:t>udzielenia zamówienia na jedną część zamówienia)</w:t>
      </w:r>
    </w:p>
    <w:p w14:paraId="7D04232A" w14:textId="77777777" w:rsidR="0090773E" w:rsidRPr="00563AC3" w:rsidRDefault="0090773E" w:rsidP="008C0462">
      <w:pPr>
        <w:ind w:firstLine="284"/>
        <w:rPr>
          <w:rFonts w:asciiTheme="minorHAnsi" w:hAnsiTheme="minorHAnsi" w:cstheme="minorHAnsi"/>
          <w:b/>
          <w:bCs/>
          <w:sz w:val="22"/>
          <w:szCs w:val="22"/>
          <w:lang w:eastAsia="pl-PL"/>
        </w:rPr>
      </w:pPr>
    </w:p>
    <w:p w14:paraId="76496C43" w14:textId="011E287E" w:rsidR="008C0462" w:rsidRPr="00563AC3" w:rsidRDefault="008C0462" w:rsidP="008C0462">
      <w:pPr>
        <w:ind w:firstLine="284"/>
        <w:rPr>
          <w:rFonts w:asciiTheme="minorHAnsi" w:hAnsiTheme="minorHAnsi" w:cstheme="minorHAnsi"/>
          <w:sz w:val="22"/>
          <w:szCs w:val="22"/>
          <w:lang w:eastAsia="pl-PL"/>
        </w:rPr>
      </w:pPr>
      <w:r w:rsidRPr="00563AC3">
        <w:rPr>
          <w:rFonts w:asciiTheme="minorHAnsi" w:hAnsiTheme="minorHAnsi" w:cstheme="minorHAnsi"/>
          <w:b/>
          <w:bCs/>
          <w:sz w:val="22"/>
          <w:szCs w:val="22"/>
          <w:lang w:eastAsia="pl-PL"/>
        </w:rPr>
        <w:t>Nabywca:</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lang w:eastAsia="pl-PL"/>
        </w:rPr>
        <w:tab/>
      </w:r>
      <w:r w:rsidRPr="00563AC3">
        <w:rPr>
          <w:rFonts w:asciiTheme="minorHAnsi" w:hAnsiTheme="minorHAnsi" w:cstheme="minorHAnsi"/>
          <w:sz w:val="22"/>
          <w:szCs w:val="22"/>
          <w:lang w:eastAsia="pl-PL"/>
        </w:rPr>
        <w:tab/>
      </w:r>
      <w:r w:rsidRPr="00563AC3">
        <w:rPr>
          <w:rFonts w:asciiTheme="minorHAnsi" w:hAnsiTheme="minorHAnsi" w:cstheme="minorHAnsi"/>
          <w:sz w:val="22"/>
          <w:szCs w:val="22"/>
          <w:lang w:eastAsia="pl-PL"/>
        </w:rPr>
        <w:tab/>
      </w:r>
      <w:r w:rsidRPr="00563AC3">
        <w:rPr>
          <w:rFonts w:asciiTheme="minorHAnsi" w:hAnsiTheme="minorHAnsi" w:cstheme="minorHAnsi"/>
          <w:b/>
          <w:bCs/>
          <w:sz w:val="22"/>
          <w:szCs w:val="22"/>
          <w:lang w:eastAsia="pl-PL"/>
        </w:rPr>
        <w:t>Odbiorca:</w:t>
      </w:r>
    </w:p>
    <w:p w14:paraId="79CB48DD" w14:textId="77777777" w:rsidR="008C0462" w:rsidRPr="00563AC3" w:rsidRDefault="008C0462" w:rsidP="008C0462">
      <w:pPr>
        <w:ind w:firstLine="284"/>
        <w:rPr>
          <w:rFonts w:asciiTheme="minorHAnsi" w:hAnsiTheme="minorHAnsi" w:cstheme="minorHAnsi"/>
          <w:sz w:val="22"/>
          <w:szCs w:val="22"/>
          <w:lang w:eastAsia="pl-PL"/>
        </w:rPr>
      </w:pPr>
      <w:r w:rsidRPr="00563AC3">
        <w:rPr>
          <w:rFonts w:asciiTheme="minorHAnsi" w:hAnsiTheme="minorHAnsi" w:cstheme="minorHAnsi"/>
          <w:sz w:val="22"/>
          <w:szCs w:val="22"/>
          <w:lang w:eastAsia="pl-PL"/>
        </w:rPr>
        <w:t>Gmina Gorlice</w:t>
      </w:r>
      <w:r w:rsidRPr="00563AC3">
        <w:rPr>
          <w:rFonts w:asciiTheme="minorHAnsi" w:hAnsiTheme="minorHAnsi" w:cstheme="minorHAnsi"/>
          <w:sz w:val="22"/>
          <w:szCs w:val="22"/>
          <w:lang w:eastAsia="pl-PL"/>
        </w:rPr>
        <w:tab/>
      </w:r>
      <w:r w:rsidRPr="00563AC3">
        <w:rPr>
          <w:rFonts w:asciiTheme="minorHAnsi" w:hAnsiTheme="minorHAnsi" w:cstheme="minorHAnsi"/>
          <w:sz w:val="22"/>
          <w:szCs w:val="22"/>
          <w:lang w:eastAsia="pl-PL"/>
        </w:rPr>
        <w:tab/>
        <w:t>Urząd Gminy Gorlice</w:t>
      </w:r>
    </w:p>
    <w:p w14:paraId="06B73050" w14:textId="77777777" w:rsidR="008C0462" w:rsidRPr="00563AC3" w:rsidRDefault="008C0462" w:rsidP="008C0462">
      <w:pPr>
        <w:ind w:firstLine="284"/>
        <w:rPr>
          <w:rFonts w:asciiTheme="minorHAnsi" w:hAnsiTheme="minorHAnsi" w:cstheme="minorHAnsi"/>
          <w:sz w:val="22"/>
          <w:szCs w:val="22"/>
          <w:lang w:eastAsia="pl-PL"/>
        </w:rPr>
      </w:pPr>
      <w:r w:rsidRPr="00563AC3">
        <w:rPr>
          <w:rFonts w:asciiTheme="minorHAnsi" w:hAnsiTheme="minorHAnsi" w:cstheme="minorHAnsi"/>
          <w:sz w:val="22"/>
          <w:szCs w:val="22"/>
          <w:lang w:eastAsia="pl-PL"/>
        </w:rPr>
        <w:t>38-300 Gorlice</w:t>
      </w:r>
      <w:r w:rsidRPr="00563AC3">
        <w:rPr>
          <w:rFonts w:asciiTheme="minorHAnsi" w:hAnsiTheme="minorHAnsi" w:cstheme="minorHAnsi"/>
          <w:sz w:val="22"/>
          <w:szCs w:val="22"/>
          <w:lang w:eastAsia="pl-PL"/>
        </w:rPr>
        <w:tab/>
      </w:r>
      <w:r w:rsidRPr="00563AC3">
        <w:rPr>
          <w:rFonts w:asciiTheme="minorHAnsi" w:hAnsiTheme="minorHAnsi" w:cstheme="minorHAnsi"/>
          <w:sz w:val="22"/>
          <w:szCs w:val="22"/>
          <w:lang w:eastAsia="pl-PL"/>
        </w:rPr>
        <w:tab/>
        <w:t>ul. 11 Listopada 2</w:t>
      </w:r>
    </w:p>
    <w:p w14:paraId="3CC52170" w14:textId="77777777" w:rsidR="008C0462" w:rsidRPr="00563AC3" w:rsidRDefault="008C0462" w:rsidP="008C0462">
      <w:pPr>
        <w:ind w:firstLine="284"/>
        <w:rPr>
          <w:rFonts w:asciiTheme="minorHAnsi" w:hAnsiTheme="minorHAnsi" w:cstheme="minorHAnsi"/>
          <w:sz w:val="22"/>
          <w:szCs w:val="22"/>
          <w:lang w:eastAsia="pl-PL"/>
        </w:rPr>
      </w:pPr>
      <w:r w:rsidRPr="00563AC3">
        <w:rPr>
          <w:rFonts w:asciiTheme="minorHAnsi" w:hAnsiTheme="minorHAnsi" w:cstheme="minorHAnsi"/>
          <w:sz w:val="22"/>
          <w:szCs w:val="22"/>
          <w:lang w:eastAsia="pl-PL"/>
        </w:rPr>
        <w:t>ul. 11 Listopada 2</w:t>
      </w:r>
      <w:r w:rsidRPr="00563AC3">
        <w:rPr>
          <w:rFonts w:asciiTheme="minorHAnsi" w:hAnsiTheme="minorHAnsi" w:cstheme="minorHAnsi"/>
          <w:sz w:val="22"/>
          <w:szCs w:val="22"/>
          <w:lang w:eastAsia="pl-PL"/>
        </w:rPr>
        <w:tab/>
      </w:r>
      <w:r w:rsidRPr="00563AC3">
        <w:rPr>
          <w:rFonts w:asciiTheme="minorHAnsi" w:hAnsiTheme="minorHAnsi" w:cstheme="minorHAnsi"/>
          <w:sz w:val="22"/>
          <w:szCs w:val="22"/>
          <w:lang w:eastAsia="pl-PL"/>
        </w:rPr>
        <w:tab/>
        <w:t>38-300 Gorlice</w:t>
      </w:r>
    </w:p>
    <w:p w14:paraId="71A09E40" w14:textId="77777777" w:rsidR="008C0462" w:rsidRPr="00563AC3" w:rsidRDefault="008C0462" w:rsidP="007525D6">
      <w:pPr>
        <w:ind w:firstLine="284"/>
        <w:rPr>
          <w:rFonts w:asciiTheme="minorHAnsi" w:hAnsiTheme="minorHAnsi" w:cstheme="minorHAnsi"/>
          <w:sz w:val="22"/>
          <w:szCs w:val="22"/>
          <w:lang w:eastAsia="pl-PL"/>
        </w:rPr>
      </w:pPr>
      <w:r w:rsidRPr="00563AC3">
        <w:rPr>
          <w:rFonts w:asciiTheme="minorHAnsi" w:hAnsiTheme="minorHAnsi" w:cstheme="minorHAnsi"/>
          <w:sz w:val="22"/>
          <w:szCs w:val="22"/>
          <w:lang w:eastAsia="pl-PL"/>
        </w:rPr>
        <w:t>NIP 7382131749</w:t>
      </w:r>
    </w:p>
    <w:p w14:paraId="39E3F1EA" w14:textId="77777777" w:rsidR="007719FF" w:rsidRPr="00563AC3" w:rsidRDefault="007719FF" w:rsidP="007719FF">
      <w:pPr>
        <w:pStyle w:val="Tekstpodstawowywcity"/>
        <w:spacing w:after="0"/>
        <w:ind w:left="0"/>
        <w:jc w:val="both"/>
        <w:rPr>
          <w:rFonts w:asciiTheme="minorHAnsi" w:hAnsiTheme="minorHAnsi" w:cstheme="minorHAnsi"/>
          <w:sz w:val="22"/>
          <w:szCs w:val="22"/>
        </w:rPr>
      </w:pPr>
      <w:r w:rsidRPr="00563AC3">
        <w:rPr>
          <w:rFonts w:asciiTheme="minorHAnsi" w:hAnsiTheme="minorHAnsi" w:cstheme="minorHAnsi"/>
          <w:spacing w:val="-3"/>
          <w:sz w:val="22"/>
          <w:szCs w:val="22"/>
        </w:rPr>
        <w:t xml:space="preserve">2. </w:t>
      </w:r>
      <w:r w:rsidRPr="00563AC3">
        <w:rPr>
          <w:rFonts w:asciiTheme="minorHAnsi" w:hAnsiTheme="minorHAnsi" w:cstheme="minorHAnsi"/>
          <w:sz w:val="22"/>
          <w:szCs w:val="22"/>
        </w:rPr>
        <w:t>Podstawę wystawienia faktur stanowić będzie protokół odbioru końcowego stwierdzający wykonanie przedmiotu umowy.</w:t>
      </w:r>
    </w:p>
    <w:p w14:paraId="78C470CD" w14:textId="77777777" w:rsidR="007719FF" w:rsidRPr="00563AC3" w:rsidRDefault="007719FF" w:rsidP="007719FF">
      <w:pPr>
        <w:pStyle w:val="Tekstpodstawowywcity"/>
        <w:spacing w:after="0"/>
        <w:ind w:left="0"/>
        <w:jc w:val="both"/>
        <w:rPr>
          <w:rFonts w:asciiTheme="minorHAnsi" w:eastAsia="Arial" w:hAnsiTheme="minorHAnsi" w:cstheme="minorHAnsi"/>
          <w:sz w:val="22"/>
          <w:szCs w:val="22"/>
        </w:rPr>
      </w:pPr>
      <w:r w:rsidRPr="00563AC3">
        <w:rPr>
          <w:rFonts w:asciiTheme="minorHAnsi" w:hAnsiTheme="minorHAnsi" w:cstheme="minorHAnsi"/>
          <w:sz w:val="22"/>
          <w:szCs w:val="22"/>
        </w:rPr>
        <w:t xml:space="preserve">3. </w:t>
      </w:r>
      <w:r w:rsidRPr="00563AC3">
        <w:rPr>
          <w:rFonts w:asciiTheme="minorHAnsi" w:eastAsia="Arial" w:hAnsiTheme="minorHAnsi" w:cstheme="minorHAnsi"/>
          <w:sz w:val="22"/>
          <w:szCs w:val="22"/>
        </w:rPr>
        <w:t>Jeżeli w ramach wykonywania przedmiotu umowy wystąpią podwykonawcy</w:t>
      </w:r>
      <w:r w:rsidRPr="00563AC3">
        <w:rPr>
          <w:rFonts w:asciiTheme="minorHAnsi" w:hAnsiTheme="minorHAnsi" w:cstheme="minorHAnsi"/>
          <w:sz w:val="22"/>
          <w:szCs w:val="22"/>
        </w:rPr>
        <w:t>, 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dodatkowo </w:t>
      </w:r>
      <w:r w:rsidRPr="00563AC3">
        <w:rPr>
          <w:rFonts w:asciiTheme="minorHAnsi" w:hAnsiTheme="minorHAnsi" w:cstheme="minorHAnsi"/>
          <w:sz w:val="22"/>
          <w:szCs w:val="22"/>
        </w:rPr>
        <w:t>dostarczenie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dokumentem o którym mowa w ust. 2 </w:t>
      </w:r>
      <w:r w:rsidRPr="00563AC3">
        <w:rPr>
          <w:rFonts w:asciiTheme="minorHAnsi" w:hAnsiTheme="minorHAnsi" w:cstheme="minorHAnsi"/>
          <w:spacing w:val="-1"/>
          <w:sz w:val="22"/>
          <w:szCs w:val="22"/>
        </w:rPr>
        <w:t>dowodu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płatności za realizację danego zakresu zamówienia, zgodnie z § 11 ust. 11 niniejszej umowy.</w:t>
      </w:r>
    </w:p>
    <w:p w14:paraId="23285DAA" w14:textId="77777777" w:rsidR="007719FF" w:rsidRPr="00563AC3" w:rsidRDefault="007719FF" w:rsidP="007719FF">
      <w:pPr>
        <w:pStyle w:val="Tekstpodstawowywcity"/>
        <w:spacing w:after="0"/>
        <w:ind w:left="0"/>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4.  Każdy z Odbiorców, opisanych w ust. 1,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zapłacić</w:t>
      </w:r>
      <w:r w:rsidRPr="00563AC3">
        <w:rPr>
          <w:rFonts w:asciiTheme="minorHAnsi" w:eastAsia="Arial" w:hAnsiTheme="minorHAnsi" w:cstheme="minorHAnsi"/>
          <w:sz w:val="22"/>
          <w:szCs w:val="22"/>
        </w:rPr>
        <w:t xml:space="preserve"> należne od siebie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w:t>
      </w:r>
    </w:p>
    <w:p w14:paraId="5E9DF987" w14:textId="77777777" w:rsidR="0013556A" w:rsidRPr="00563AC3" w:rsidRDefault="007719FF" w:rsidP="00830F78">
      <w:pPr>
        <w:pStyle w:val="Akapitzlist"/>
        <w:numPr>
          <w:ilvl w:val="1"/>
          <w:numId w:val="35"/>
        </w:numPr>
        <w:tabs>
          <w:tab w:val="left" w:pos="200"/>
        </w:tabs>
        <w:ind w:left="709"/>
        <w:jc w:val="both"/>
        <w:rPr>
          <w:rFonts w:asciiTheme="minorHAnsi" w:eastAsia="Arial"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30 dni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złożenia</w:t>
      </w:r>
      <w:r w:rsidRPr="00563AC3">
        <w:rPr>
          <w:rFonts w:asciiTheme="minorHAnsi" w:eastAsia="Arial" w:hAnsiTheme="minorHAnsi" w:cstheme="minorHAnsi"/>
          <w:sz w:val="22"/>
          <w:szCs w:val="22"/>
        </w:rPr>
        <w:t xml:space="preserve"> prawidłowo wystawionej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dokumentem rozliczeniowym </w:t>
      </w:r>
      <w:r w:rsidRPr="00563AC3">
        <w:rPr>
          <w:rFonts w:asciiTheme="minorHAnsi" w:eastAsia="Arial" w:hAnsiTheme="minorHAnsi" w:cstheme="minorHAnsi"/>
          <w:sz w:val="22"/>
          <w:szCs w:val="22"/>
        </w:rPr>
        <w:t>o którym mowa w ust. 2 i w ust. 3 – jeżeli wystąpią podwykonawcy.</w:t>
      </w:r>
    </w:p>
    <w:p w14:paraId="6D7AA7C7" w14:textId="77777777" w:rsidR="007719FF" w:rsidRPr="00563AC3" w:rsidRDefault="007719FF" w:rsidP="00830F78">
      <w:pPr>
        <w:pStyle w:val="Akapitzlist"/>
        <w:numPr>
          <w:ilvl w:val="1"/>
          <w:numId w:val="35"/>
        </w:numPr>
        <w:tabs>
          <w:tab w:val="left" w:pos="200"/>
        </w:tabs>
        <w:ind w:left="709"/>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w przypadku uchylania się od obowiązku zapłaty podwykonawcy wynagrodzenie pomniejszone zostanie o kwoty należne podwykonawcom, po wyczerpaniu procedur opisanych w §11 ust. 12-15 umowy.</w:t>
      </w:r>
    </w:p>
    <w:p w14:paraId="1583612D" w14:textId="77777777" w:rsidR="007719FF" w:rsidRPr="00563AC3" w:rsidRDefault="007719FF" w:rsidP="007719FF">
      <w:pPr>
        <w:tabs>
          <w:tab w:val="left" w:pos="200"/>
        </w:tabs>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5. </w:t>
      </w:r>
      <w:r w:rsidRPr="00563AC3">
        <w:rPr>
          <w:rFonts w:asciiTheme="minorHAnsi" w:hAnsiTheme="minorHAnsi" w:cstheme="minorHAnsi"/>
          <w:sz w:val="22"/>
          <w:szCs w:val="22"/>
        </w:rPr>
        <w:t>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dokumentów</w:t>
      </w:r>
      <w:r w:rsidRPr="00563AC3">
        <w:rPr>
          <w:rFonts w:asciiTheme="minorHAnsi" w:eastAsia="Arial" w:hAnsiTheme="minorHAnsi" w:cstheme="minorHAnsi"/>
          <w:sz w:val="22"/>
          <w:szCs w:val="22"/>
        </w:rPr>
        <w:t xml:space="preserve"> lub nieprawidłowo wystawionej faktury </w:t>
      </w:r>
      <w:r w:rsidRPr="00563AC3">
        <w:rPr>
          <w:rFonts w:asciiTheme="minorHAnsi" w:hAnsiTheme="minorHAnsi" w:cstheme="minorHAnsi"/>
          <w:sz w:val="22"/>
          <w:szCs w:val="22"/>
        </w:rPr>
        <w:t>skutkować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zwrotem</w:t>
      </w:r>
      <w:r w:rsidRPr="00563AC3">
        <w:rPr>
          <w:rFonts w:asciiTheme="minorHAnsi" w:eastAsia="Arial" w:hAnsiTheme="minorHAnsi" w:cstheme="minorHAnsi"/>
          <w:sz w:val="22"/>
          <w:szCs w:val="22"/>
        </w:rPr>
        <w:t xml:space="preserve"> do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powodując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odsetek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opóźnienie.</w:t>
      </w:r>
    </w:p>
    <w:p w14:paraId="16845DCB" w14:textId="58D201DA" w:rsidR="00BA67BD" w:rsidRPr="00563AC3" w:rsidRDefault="00127989" w:rsidP="000C400E">
      <w:pPr>
        <w:pStyle w:val="Tekstpodstawowywcity"/>
        <w:spacing w:after="0"/>
        <w:ind w:left="0"/>
        <w:jc w:val="both"/>
        <w:rPr>
          <w:rFonts w:asciiTheme="minorHAnsi" w:hAnsiTheme="minorHAnsi" w:cstheme="minorHAnsi"/>
          <w:sz w:val="22"/>
          <w:szCs w:val="22"/>
        </w:rPr>
      </w:pPr>
      <w:r>
        <w:rPr>
          <w:rFonts w:asciiTheme="minorHAnsi" w:hAnsiTheme="minorHAnsi" w:cstheme="minorHAnsi"/>
          <w:sz w:val="22"/>
          <w:szCs w:val="22"/>
        </w:rPr>
        <w:t>6</w:t>
      </w:r>
      <w:r w:rsidR="007719FF" w:rsidRPr="00563AC3">
        <w:rPr>
          <w:rFonts w:asciiTheme="minorHAnsi" w:hAnsiTheme="minorHAnsi" w:cstheme="minorHAnsi"/>
          <w:sz w:val="22"/>
          <w:szCs w:val="22"/>
        </w:rPr>
        <w:t xml:space="preserve">. </w:t>
      </w:r>
      <w:r w:rsidR="006F6EB3" w:rsidRPr="00563AC3">
        <w:rPr>
          <w:rFonts w:asciiTheme="minorHAnsi" w:hAnsiTheme="minorHAnsi" w:cstheme="minorHAnsi"/>
          <w:sz w:val="22"/>
          <w:szCs w:val="22"/>
        </w:rPr>
        <w:t xml:space="preserve">Płatność wynagrodzenia za wykonanie przedmiotu umowy będzie następować z zastosowaniem mechanizmu podzielonej płatności, o którym mowa w art. 108a i nast. </w:t>
      </w:r>
      <w:r w:rsidR="006F6EB3" w:rsidRPr="00563AC3">
        <w:rPr>
          <w:rFonts w:asciiTheme="minorHAnsi" w:hAnsiTheme="minorHAnsi" w:cstheme="minorHAnsi"/>
          <w:sz w:val="22"/>
          <w:szCs w:val="22"/>
          <w:lang w:eastAsia="pl-PL"/>
        </w:rPr>
        <w:t>Ustawy z dnia 11 marca 2004 r. o podatku od towarów i usług</w:t>
      </w:r>
      <w:r w:rsidR="00FD27A9" w:rsidRPr="00563AC3">
        <w:rPr>
          <w:rFonts w:asciiTheme="minorHAnsi" w:hAnsiTheme="minorHAnsi" w:cstheme="minorHAnsi"/>
          <w:sz w:val="22"/>
          <w:szCs w:val="22"/>
          <w:lang w:eastAsia="pl-PL"/>
        </w:rPr>
        <w:t xml:space="preserve"> (</w:t>
      </w:r>
      <w:proofErr w:type="spellStart"/>
      <w:r w:rsidR="00FD27A9" w:rsidRPr="00563AC3">
        <w:rPr>
          <w:rFonts w:asciiTheme="minorHAnsi" w:hAnsiTheme="minorHAnsi" w:cstheme="minorHAnsi"/>
          <w:sz w:val="22"/>
          <w:szCs w:val="22"/>
          <w:lang w:eastAsia="pl-PL"/>
        </w:rPr>
        <w:t>t.j</w:t>
      </w:r>
      <w:proofErr w:type="spellEnd"/>
      <w:r w:rsidR="00FD27A9" w:rsidRPr="00563AC3">
        <w:rPr>
          <w:rFonts w:asciiTheme="minorHAnsi" w:hAnsiTheme="minorHAnsi" w:cstheme="minorHAnsi"/>
          <w:sz w:val="22"/>
          <w:szCs w:val="22"/>
          <w:lang w:eastAsia="pl-PL"/>
        </w:rPr>
        <w:t>. Dz. U. z 202</w:t>
      </w:r>
      <w:r w:rsidR="002E29B4">
        <w:rPr>
          <w:rFonts w:asciiTheme="minorHAnsi" w:hAnsiTheme="minorHAnsi" w:cstheme="minorHAnsi"/>
          <w:sz w:val="22"/>
          <w:szCs w:val="22"/>
          <w:lang w:eastAsia="pl-PL"/>
        </w:rPr>
        <w:t>3</w:t>
      </w:r>
      <w:r w:rsidR="00FD27A9" w:rsidRPr="00563AC3">
        <w:rPr>
          <w:rFonts w:asciiTheme="minorHAnsi" w:hAnsiTheme="minorHAnsi" w:cstheme="minorHAnsi"/>
          <w:sz w:val="22"/>
          <w:szCs w:val="22"/>
          <w:lang w:eastAsia="pl-PL"/>
        </w:rPr>
        <w:t xml:space="preserve"> poz. 1</w:t>
      </w:r>
      <w:r w:rsidR="002E29B4">
        <w:rPr>
          <w:rFonts w:asciiTheme="minorHAnsi" w:hAnsiTheme="minorHAnsi" w:cstheme="minorHAnsi"/>
          <w:sz w:val="22"/>
          <w:szCs w:val="22"/>
          <w:lang w:eastAsia="pl-PL"/>
        </w:rPr>
        <w:t>570</w:t>
      </w:r>
      <w:r w:rsidR="0068529D" w:rsidRPr="00563AC3">
        <w:rPr>
          <w:rFonts w:asciiTheme="minorHAnsi" w:hAnsiTheme="minorHAnsi" w:cstheme="minorHAnsi"/>
          <w:sz w:val="22"/>
          <w:szCs w:val="22"/>
          <w:lang w:eastAsia="pl-PL"/>
        </w:rPr>
        <w:t xml:space="preserve"> ze zm.</w:t>
      </w:r>
      <w:r w:rsidR="006F6EB3" w:rsidRPr="00563AC3">
        <w:rPr>
          <w:rFonts w:asciiTheme="minorHAnsi" w:hAnsiTheme="minorHAnsi" w:cstheme="minorHAnsi"/>
          <w:sz w:val="22"/>
          <w:szCs w:val="22"/>
          <w:lang w:eastAsia="pl-PL"/>
        </w:rPr>
        <w:t xml:space="preserve">). </w:t>
      </w:r>
    </w:p>
    <w:p w14:paraId="6F0EE453" w14:textId="77777777" w:rsidR="0013556A" w:rsidRPr="00563AC3" w:rsidRDefault="0013556A" w:rsidP="00CA4003">
      <w:pPr>
        <w:jc w:val="center"/>
        <w:rPr>
          <w:rFonts w:asciiTheme="minorHAnsi" w:hAnsiTheme="minorHAnsi" w:cstheme="minorHAnsi"/>
          <w:b/>
          <w:i/>
          <w:sz w:val="22"/>
          <w:szCs w:val="22"/>
        </w:rPr>
      </w:pPr>
    </w:p>
    <w:p w14:paraId="0E64C1EA"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lastRenderedPageBreak/>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2FB9343A"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000955F8"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p>
    <w:p w14:paraId="6B987254"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zagrożenie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zawiadomienia.</w:t>
      </w:r>
    </w:p>
    <w:p w14:paraId="5266F4E1" w14:textId="209DDCBD"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Pozostałe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zagrożeniem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wykluczające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roboczych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Użytkownika.</w:t>
      </w:r>
    </w:p>
    <w:p w14:paraId="52CD3906"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uzasadniony </w:t>
      </w: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 xml:space="preserve">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w:t>
      </w:r>
      <w:r w:rsidRPr="00563AC3">
        <w:rPr>
          <w:rFonts w:asciiTheme="minorHAnsi" w:hAnsiTheme="minorHAnsi" w:cstheme="minorHAnsi"/>
          <w:sz w:val="22"/>
          <w:szCs w:val="22"/>
        </w:rPr>
        <w:lastRenderedPageBreak/>
        <w:t>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7016F7">
      <w:pPr>
        <w:numPr>
          <w:ilvl w:val="1"/>
          <w:numId w:val="24"/>
        </w:numPr>
        <w:tabs>
          <w:tab w:val="clear" w:pos="1440"/>
          <w:tab w:val="num" w:pos="360"/>
        </w:tabs>
        <w:ind w:hanging="1080"/>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 § 15 ust. 8 i 9 lub w terminie określonym przez zamawiającego zgodnie z § 15 ust. 10 - w wysokości 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77777777"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rsidP="00830F78">
      <w:pPr>
        <w:pStyle w:val="Akapitzlist"/>
        <w:widowControl/>
        <w:numPr>
          <w:ilvl w:val="0"/>
          <w:numId w:val="42"/>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08DB1A64" w14:textId="1EA3B9CA" w:rsidR="00447A68" w:rsidRPr="00623C08" w:rsidRDefault="00447A68" w:rsidP="00830F78">
      <w:pPr>
        <w:pStyle w:val="Akapitzlist"/>
        <w:numPr>
          <w:ilvl w:val="1"/>
          <w:numId w:val="37"/>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5B78E1">
        <w:rPr>
          <w:rFonts w:asciiTheme="minorHAnsi" w:eastAsia="Arial" w:hAnsiTheme="minorHAnsi" w:cstheme="minorHAnsi"/>
          <w:sz w:val="22"/>
          <w:szCs w:val="22"/>
          <w:lang w:eastAsia="pl-PL"/>
        </w:rPr>
        <w:t>2</w:t>
      </w:r>
      <w:r w:rsidRPr="00563AC3">
        <w:rPr>
          <w:rFonts w:asciiTheme="minorHAnsi" w:eastAsia="Arial" w:hAnsiTheme="minorHAnsi" w:cstheme="minorHAnsi"/>
          <w:sz w:val="22"/>
          <w:szCs w:val="22"/>
          <w:lang w:eastAsia="pl-PL"/>
        </w:rPr>
        <w:t xml:space="preserve"> do umowy. </w:t>
      </w:r>
    </w:p>
    <w:p w14:paraId="0A1B4D2F" w14:textId="1C84B001" w:rsidR="00623C08" w:rsidRPr="00563AC3" w:rsidRDefault="00623C08" w:rsidP="00830F78">
      <w:pPr>
        <w:pStyle w:val="Akapitzlist"/>
        <w:numPr>
          <w:ilvl w:val="1"/>
          <w:numId w:val="37"/>
        </w:numPr>
        <w:ind w:left="993"/>
        <w:jc w:val="both"/>
        <w:rPr>
          <w:rFonts w:asciiTheme="minorHAnsi" w:hAnsiTheme="minorHAnsi" w:cstheme="minorHAnsi"/>
          <w:b/>
          <w:bCs/>
          <w:sz w:val="22"/>
          <w:szCs w:val="22"/>
        </w:rPr>
      </w:pPr>
      <w:r>
        <w:rPr>
          <w:rFonts w:asciiTheme="minorHAnsi" w:eastAsia="Arial" w:hAnsiTheme="minorHAnsi" w:cstheme="minorHAnsi"/>
          <w:sz w:val="22"/>
          <w:szCs w:val="22"/>
          <w:lang w:eastAsia="pl-PL"/>
        </w:rPr>
        <w:t>Kosztorys ofertowy – załącznik nr 3 do umowy</w:t>
      </w:r>
    </w:p>
    <w:p w14:paraId="58902972" w14:textId="77777777" w:rsidR="000C1A09" w:rsidRPr="00563AC3" w:rsidRDefault="000C1A09" w:rsidP="000C1A09">
      <w:pPr>
        <w:numPr>
          <w:ilvl w:val="0"/>
          <w:numId w:val="1"/>
        </w:numPr>
        <w:suppressAutoHyphens w:val="0"/>
        <w:jc w:val="both"/>
        <w:rPr>
          <w:rFonts w:asciiTheme="minorHAnsi" w:eastAsia="Arial"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1A188B">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4BB2A" w14:textId="77777777" w:rsidR="00612DAF" w:rsidRDefault="00612DAF">
      <w:r>
        <w:separator/>
      </w:r>
    </w:p>
  </w:endnote>
  <w:endnote w:type="continuationSeparator" w:id="0">
    <w:p w14:paraId="0E68F5DD" w14:textId="77777777" w:rsidR="00612DAF" w:rsidRDefault="0061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77404" w14:textId="77777777" w:rsidR="00612DAF" w:rsidRDefault="00612DAF">
      <w:r>
        <w:separator/>
      </w:r>
    </w:p>
  </w:footnote>
  <w:footnote w:type="continuationSeparator" w:id="0">
    <w:p w14:paraId="17AF4955" w14:textId="77777777" w:rsidR="00612DAF" w:rsidRDefault="00612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9" w15:restartNumberingAfterBreak="0">
    <w:nsid w:val="054E3B31"/>
    <w:multiLevelType w:val="hybridMultilevel"/>
    <w:tmpl w:val="52A05E42"/>
    <w:lvl w:ilvl="0" w:tplc="69F20A92">
      <w:start w:val="1"/>
      <w:numFmt w:val="decimal"/>
      <w:lvlText w:val="%1."/>
      <w:lvlJc w:val="left"/>
      <w:pPr>
        <w:tabs>
          <w:tab w:val="num" w:pos="2640"/>
        </w:tabs>
        <w:ind w:left="2640" w:hanging="360"/>
      </w:pPr>
      <w:rPr>
        <w:rFonts w:hint="default"/>
        <w:b w:val="0"/>
        <w:sz w:val="22"/>
        <w:szCs w:val="22"/>
      </w:rPr>
    </w:lvl>
    <w:lvl w:ilvl="1" w:tplc="9C086BA2">
      <w:start w:val="1"/>
      <w:numFmt w:val="decimal"/>
      <w:lvlText w:val="%2)"/>
      <w:lvlJc w:val="left"/>
      <w:pPr>
        <w:tabs>
          <w:tab w:val="num" w:pos="1440"/>
        </w:tabs>
        <w:ind w:left="1440" w:hanging="360"/>
      </w:pPr>
      <w:rPr>
        <w:rFonts w:hint="default"/>
        <w:b w:val="0"/>
        <w:sz w:val="18"/>
        <w:szCs w:val="18"/>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B85E0B"/>
    <w:multiLevelType w:val="hybridMultilevel"/>
    <w:tmpl w:val="87FC3294"/>
    <w:lvl w:ilvl="0" w:tplc="C8584B20">
      <w:start w:val="1"/>
      <w:numFmt w:val="decimal"/>
      <w:lvlText w:val="%1)"/>
      <w:lvlJc w:val="left"/>
      <w:pPr>
        <w:ind w:left="360" w:hanging="360"/>
      </w:pPr>
      <w:rPr>
        <w:rFonts w:ascii="Calibri" w:eastAsiaTheme="minorEastAsia" w:hAnsi="Calibri" w:cs="Calibri" w:hint="default"/>
        <w:b/>
        <w:bCs/>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07A57A2"/>
    <w:multiLevelType w:val="singleLevel"/>
    <w:tmpl w:val="565A3BAE"/>
    <w:lvl w:ilvl="0">
      <w:start w:val="1"/>
      <w:numFmt w:val="decimal"/>
      <w:lvlText w:val="%1."/>
      <w:legacy w:legacy="1" w:legacySpace="0" w:legacyIndent="399"/>
      <w:lvlJc w:val="left"/>
      <w:rPr>
        <w:rFonts w:asciiTheme="minorHAnsi" w:eastAsia="Times New Roman" w:hAnsiTheme="minorHAnsi" w:cstheme="minorHAnsi" w:hint="default"/>
        <w:color w:val="auto"/>
      </w:rPr>
    </w:lvl>
  </w:abstractNum>
  <w:abstractNum w:abstractNumId="15"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75C4EAB"/>
    <w:multiLevelType w:val="hybridMultilevel"/>
    <w:tmpl w:val="9F4CBDD0"/>
    <w:lvl w:ilvl="0" w:tplc="812E6534">
      <w:start w:val="1"/>
      <w:numFmt w:val="decimal"/>
      <w:lvlText w:val="%1)"/>
      <w:lvlJc w:val="left"/>
      <w:pPr>
        <w:ind w:left="360" w:hanging="360"/>
      </w:pPr>
      <w:rPr>
        <w:rFonts w:ascii="Calibri" w:eastAsiaTheme="minorEastAsia" w:hAnsi="Calibri" w:cs="Calibri" w:hint="default"/>
        <w:b/>
        <w:bCs/>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55D16F7"/>
    <w:multiLevelType w:val="hybridMultilevel"/>
    <w:tmpl w:val="8092D8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5A264D3"/>
    <w:multiLevelType w:val="hybridMultilevel"/>
    <w:tmpl w:val="F80CA75A"/>
    <w:lvl w:ilvl="0" w:tplc="D00C0132">
      <w:start w:val="1"/>
      <w:numFmt w:val="decimal"/>
      <w:lvlText w:val="%1)"/>
      <w:lvlJc w:val="left"/>
      <w:pPr>
        <w:ind w:left="360" w:hanging="360"/>
      </w:pPr>
      <w:rPr>
        <w:rFonts w:ascii="Calibri" w:eastAsiaTheme="minorEastAsia" w:hAnsi="Calibri" w:cs="Calibri" w:hint="default"/>
        <w:b/>
        <w:bCs/>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A9C5DA9"/>
    <w:multiLevelType w:val="hybridMultilevel"/>
    <w:tmpl w:val="319C8B12"/>
    <w:lvl w:ilvl="0" w:tplc="C14C30A6">
      <w:start w:val="1"/>
      <w:numFmt w:val="decimal"/>
      <w:lvlText w:val="%1)"/>
      <w:lvlJc w:val="left"/>
      <w:pPr>
        <w:ind w:left="360" w:hanging="360"/>
      </w:pPr>
      <w:rPr>
        <w:rFonts w:ascii="Calibri" w:eastAsiaTheme="minorEastAsia" w:hAnsi="Calibri" w:cs="Calibri" w:hint="default"/>
        <w:b/>
        <w:bCs/>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08B6F8E"/>
    <w:multiLevelType w:val="hybridMultilevel"/>
    <w:tmpl w:val="7E6C6EA0"/>
    <w:lvl w:ilvl="0" w:tplc="4F12B44A">
      <w:start w:val="1"/>
      <w:numFmt w:val="decimal"/>
      <w:lvlText w:val="%1)"/>
      <w:lvlJc w:val="left"/>
      <w:pPr>
        <w:ind w:left="360" w:hanging="360"/>
      </w:pPr>
      <w:rPr>
        <w:rFonts w:ascii="Calibri" w:eastAsiaTheme="minorEastAsia" w:hAnsi="Calibri" w:cs="Calibri" w:hint="default"/>
        <w:b/>
        <w:bCs/>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8" w15:restartNumberingAfterBreak="0">
    <w:nsid w:val="33B15774"/>
    <w:multiLevelType w:val="hybridMultilevel"/>
    <w:tmpl w:val="778461A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C3D8D034">
      <w:start w:val="2"/>
      <w:numFmt w:val="decimal"/>
      <w:lvlText w:val="%3."/>
      <w:lvlJc w:val="left"/>
      <w:pPr>
        <w:tabs>
          <w:tab w:val="num" w:pos="2340"/>
        </w:tabs>
        <w:ind w:left="2340" w:hanging="360"/>
      </w:pPr>
      <w:rPr>
        <w:rFonts w:hint="default"/>
        <w:b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47DC4"/>
    <w:multiLevelType w:val="hybridMultilevel"/>
    <w:tmpl w:val="3FBC7368"/>
    <w:lvl w:ilvl="0" w:tplc="E56E4288">
      <w:start w:val="1"/>
      <w:numFmt w:val="decimal"/>
      <w:lvlText w:val="%1)"/>
      <w:lvlJc w:val="left"/>
      <w:pPr>
        <w:ind w:left="360" w:hanging="360"/>
      </w:pPr>
      <w:rPr>
        <w:rFonts w:ascii="Calibri" w:eastAsiaTheme="minorEastAsia" w:hAnsi="Calibri" w:cs="Calibri" w:hint="default"/>
        <w:b/>
        <w:bCs/>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4"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4540B03"/>
    <w:multiLevelType w:val="hybridMultilevel"/>
    <w:tmpl w:val="04CED26A"/>
    <w:lvl w:ilvl="0" w:tplc="EC96BB12">
      <w:start w:val="1"/>
      <w:numFmt w:val="decimal"/>
      <w:lvlText w:val="%1)"/>
      <w:lvlJc w:val="left"/>
      <w:pPr>
        <w:ind w:left="360" w:hanging="360"/>
      </w:pPr>
      <w:rPr>
        <w:rFonts w:ascii="Calibri" w:eastAsiaTheme="minorEastAsia" w:hAnsi="Calibri" w:cs="Calibri" w:hint="default"/>
        <w:b/>
        <w:bCs/>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8" w15:restartNumberingAfterBreak="0">
    <w:nsid w:val="494D4660"/>
    <w:multiLevelType w:val="hybridMultilevel"/>
    <w:tmpl w:val="F1C81456"/>
    <w:lvl w:ilvl="0" w:tplc="9D4ABCC2">
      <w:start w:val="1"/>
      <w:numFmt w:val="decimal"/>
      <w:lvlText w:val="%1)"/>
      <w:lvlJc w:val="left"/>
      <w:pPr>
        <w:ind w:left="360" w:hanging="360"/>
      </w:pPr>
      <w:rPr>
        <w:rFonts w:ascii="Calibri" w:eastAsiaTheme="minorEastAsia" w:hAnsi="Calibri" w:cs="Calibri" w:hint="default"/>
        <w:b/>
        <w:bCs/>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0"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A20AE0"/>
    <w:multiLevelType w:val="hybridMultilevel"/>
    <w:tmpl w:val="98D47696"/>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4"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62E6C5E"/>
    <w:multiLevelType w:val="hybridMultilevel"/>
    <w:tmpl w:val="82A22A7C"/>
    <w:lvl w:ilvl="0" w:tplc="4096254C">
      <w:start w:val="1"/>
      <w:numFmt w:val="decimal"/>
      <w:lvlText w:val="%1)"/>
      <w:lvlJc w:val="left"/>
      <w:pPr>
        <w:ind w:left="360" w:hanging="360"/>
      </w:pPr>
      <w:rPr>
        <w:rFonts w:ascii="Calibri" w:eastAsiaTheme="minorEastAsia" w:hAnsi="Calibri" w:cs="Calibri" w:hint="default"/>
        <w:b/>
        <w:bCs/>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5653782F"/>
    <w:multiLevelType w:val="hybridMultilevel"/>
    <w:tmpl w:val="4698C15C"/>
    <w:lvl w:ilvl="0" w:tplc="66E6DC82">
      <w:start w:val="1"/>
      <w:numFmt w:val="decimal"/>
      <w:lvlText w:val="%1)"/>
      <w:lvlJc w:val="left"/>
      <w:pPr>
        <w:ind w:left="644" w:hanging="360"/>
      </w:pPr>
      <w:rPr>
        <w:rFonts w:asciiTheme="minorHAnsi" w:eastAsia="Times New Roman" w:hAnsiTheme="minorHAnsi" w:cstheme="minorHAnsi"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8"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47D5FB0"/>
    <w:multiLevelType w:val="hybridMultilevel"/>
    <w:tmpl w:val="05F02F90"/>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EF2C1314">
      <w:start w:val="1"/>
      <w:numFmt w:val="decimal"/>
      <w:lvlText w:val="%3)"/>
      <w:lvlJc w:val="left"/>
      <w:pPr>
        <w:ind w:left="1965" w:hanging="360"/>
      </w:pPr>
      <w:rPr>
        <w:rFonts w:ascii="Calibri" w:eastAsia="Times New Roman" w:hAnsi="Calibri" w:cs="Calibr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1"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624354F"/>
    <w:multiLevelType w:val="hybridMultilevel"/>
    <w:tmpl w:val="B2D65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83384D"/>
    <w:multiLevelType w:val="hybridMultilevel"/>
    <w:tmpl w:val="6D909BF2"/>
    <w:lvl w:ilvl="0" w:tplc="2A5A28C2">
      <w:start w:val="1"/>
      <w:numFmt w:val="decimal"/>
      <w:lvlText w:val="%1)"/>
      <w:lvlJc w:val="left"/>
      <w:pPr>
        <w:ind w:left="360" w:hanging="360"/>
      </w:pPr>
      <w:rPr>
        <w:rFonts w:ascii="Calibri" w:eastAsiaTheme="minorEastAsia" w:hAnsi="Calibri" w:cs="Calibri" w:hint="default"/>
        <w:b/>
        <w:bCs/>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8"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50"/>
  </w:num>
  <w:num w:numId="6" w16cid:durableId="642855879">
    <w:abstractNumId w:val="12"/>
  </w:num>
  <w:num w:numId="7" w16cid:durableId="1795635685">
    <w:abstractNumId w:val="25"/>
  </w:num>
  <w:num w:numId="8" w16cid:durableId="535234680">
    <w:abstractNumId w:val="11"/>
  </w:num>
  <w:num w:numId="9" w16cid:durableId="508183464">
    <w:abstractNumId w:val="41"/>
  </w:num>
  <w:num w:numId="10" w16cid:durableId="1144078432">
    <w:abstractNumId w:val="15"/>
  </w:num>
  <w:num w:numId="11" w16cid:durableId="652682614">
    <w:abstractNumId w:val="57"/>
  </w:num>
  <w:num w:numId="12" w16cid:durableId="1121920175">
    <w:abstractNumId w:val="51"/>
  </w:num>
  <w:num w:numId="13" w16cid:durableId="501093456">
    <w:abstractNumId w:val="33"/>
  </w:num>
  <w:num w:numId="14" w16cid:durableId="1548182274">
    <w:abstractNumId w:val="43"/>
  </w:num>
  <w:num w:numId="15" w16cid:durableId="1157577436">
    <w:abstractNumId w:val="53"/>
  </w:num>
  <w:num w:numId="16" w16cid:durableId="1832988215">
    <w:abstractNumId w:val="34"/>
  </w:num>
  <w:num w:numId="17" w16cid:durableId="1082872193">
    <w:abstractNumId w:val="48"/>
  </w:num>
  <w:num w:numId="18" w16cid:durableId="505635378">
    <w:abstractNumId w:val="40"/>
  </w:num>
  <w:num w:numId="19" w16cid:durableId="275406475">
    <w:abstractNumId w:val="47"/>
  </w:num>
  <w:num w:numId="20" w16cid:durableId="974605079">
    <w:abstractNumId w:val="16"/>
  </w:num>
  <w:num w:numId="21" w16cid:durableId="1559975076">
    <w:abstractNumId w:val="32"/>
  </w:num>
  <w:num w:numId="22" w16cid:durableId="1963995727">
    <w:abstractNumId w:val="59"/>
  </w:num>
  <w:num w:numId="23" w16cid:durableId="844633972">
    <w:abstractNumId w:val="8"/>
  </w:num>
  <w:num w:numId="24" w16cid:durableId="1836072533">
    <w:abstractNumId w:val="9"/>
  </w:num>
  <w:num w:numId="25" w16cid:durableId="2123913607">
    <w:abstractNumId w:val="58"/>
  </w:num>
  <w:num w:numId="26" w16cid:durableId="2040886613">
    <w:abstractNumId w:val="21"/>
  </w:num>
  <w:num w:numId="27" w16cid:durableId="223759359">
    <w:abstractNumId w:val="28"/>
  </w:num>
  <w:num w:numId="28" w16cid:durableId="458185573">
    <w:abstractNumId w:val="23"/>
  </w:num>
  <w:num w:numId="29" w16cid:durableId="1350134204">
    <w:abstractNumId w:val="17"/>
  </w:num>
  <w:num w:numId="30" w16cid:durableId="1391610199">
    <w:abstractNumId w:val="36"/>
  </w:num>
  <w:num w:numId="31" w16cid:durableId="575868516">
    <w:abstractNumId w:val="46"/>
  </w:num>
  <w:num w:numId="32" w16cid:durableId="274294235">
    <w:abstractNumId w:val="60"/>
  </w:num>
  <w:num w:numId="33" w16cid:durableId="1946189680">
    <w:abstractNumId w:val="7"/>
  </w:num>
  <w:num w:numId="34" w16cid:durableId="1198589889">
    <w:abstractNumId w:val="27"/>
  </w:num>
  <w:num w:numId="35" w16cid:durableId="1075273946">
    <w:abstractNumId w:val="44"/>
  </w:num>
  <w:num w:numId="36" w16cid:durableId="2022050564">
    <w:abstractNumId w:val="14"/>
  </w:num>
  <w:num w:numId="37" w16cid:durableId="667051619">
    <w:abstractNumId w:val="13"/>
  </w:num>
  <w:num w:numId="38" w16cid:durableId="12000953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16cid:durableId="1216938351">
    <w:abstractNumId w:val="39"/>
  </w:num>
  <w:num w:numId="40" w16cid:durableId="1515412187">
    <w:abstractNumId w:val="42"/>
  </w:num>
  <w:num w:numId="41" w16cid:durableId="305623270">
    <w:abstractNumId w:val="54"/>
  </w:num>
  <w:num w:numId="42" w16cid:durableId="2036926603">
    <w:abstractNumId w:val="37"/>
  </w:num>
  <w:num w:numId="43" w16cid:durableId="284625019">
    <w:abstractNumId w:val="22"/>
  </w:num>
  <w:num w:numId="44" w16cid:durableId="1894190500">
    <w:abstractNumId w:val="31"/>
  </w:num>
  <w:num w:numId="45" w16cid:durableId="1588154540">
    <w:abstractNumId w:val="19"/>
  </w:num>
  <w:num w:numId="46" w16cid:durableId="79261626">
    <w:abstractNumId w:val="52"/>
  </w:num>
  <w:num w:numId="47" w16cid:durableId="449520432">
    <w:abstractNumId w:val="38"/>
  </w:num>
  <w:num w:numId="48" w16cid:durableId="1308779340">
    <w:abstractNumId w:val="20"/>
  </w:num>
  <w:num w:numId="49" w16cid:durableId="2056350502">
    <w:abstractNumId w:val="26"/>
  </w:num>
  <w:num w:numId="50" w16cid:durableId="429353804">
    <w:abstractNumId w:val="30"/>
  </w:num>
  <w:num w:numId="51" w16cid:durableId="2003774712">
    <w:abstractNumId w:val="24"/>
  </w:num>
  <w:num w:numId="52" w16cid:durableId="1270508967">
    <w:abstractNumId w:val="18"/>
  </w:num>
  <w:num w:numId="53" w16cid:durableId="442505016">
    <w:abstractNumId w:val="55"/>
  </w:num>
  <w:num w:numId="54" w16cid:durableId="530841745">
    <w:abstractNumId w:val="35"/>
  </w:num>
  <w:num w:numId="55" w16cid:durableId="592788578">
    <w:abstractNumId w:val="10"/>
  </w:num>
  <w:num w:numId="56" w16cid:durableId="465199947">
    <w:abstractNumId w:val="4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10394"/>
    <w:rsid w:val="00013D5B"/>
    <w:rsid w:val="000202E9"/>
    <w:rsid w:val="0002068F"/>
    <w:rsid w:val="0002236C"/>
    <w:rsid w:val="00023D1D"/>
    <w:rsid w:val="000324E2"/>
    <w:rsid w:val="0003317D"/>
    <w:rsid w:val="00037E38"/>
    <w:rsid w:val="00042388"/>
    <w:rsid w:val="00044621"/>
    <w:rsid w:val="00066BCA"/>
    <w:rsid w:val="00073B5B"/>
    <w:rsid w:val="00076418"/>
    <w:rsid w:val="00086412"/>
    <w:rsid w:val="0009147D"/>
    <w:rsid w:val="000955F8"/>
    <w:rsid w:val="000A0E17"/>
    <w:rsid w:val="000B25A2"/>
    <w:rsid w:val="000B5B3E"/>
    <w:rsid w:val="000C1A09"/>
    <w:rsid w:val="000C1B4B"/>
    <w:rsid w:val="000C39AD"/>
    <w:rsid w:val="000C400E"/>
    <w:rsid w:val="000C4356"/>
    <w:rsid w:val="000C473A"/>
    <w:rsid w:val="000D1FE0"/>
    <w:rsid w:val="000E111A"/>
    <w:rsid w:val="000E3021"/>
    <w:rsid w:val="000E4481"/>
    <w:rsid w:val="000E7D4C"/>
    <w:rsid w:val="000F4F15"/>
    <w:rsid w:val="000F6F1A"/>
    <w:rsid w:val="00102246"/>
    <w:rsid w:val="001045D8"/>
    <w:rsid w:val="00114BFE"/>
    <w:rsid w:val="001230BA"/>
    <w:rsid w:val="00127989"/>
    <w:rsid w:val="0013556A"/>
    <w:rsid w:val="001428C8"/>
    <w:rsid w:val="00147EE8"/>
    <w:rsid w:val="00153104"/>
    <w:rsid w:val="001561EB"/>
    <w:rsid w:val="00161A7A"/>
    <w:rsid w:val="00162CB5"/>
    <w:rsid w:val="00164754"/>
    <w:rsid w:val="00171EAC"/>
    <w:rsid w:val="00184B3A"/>
    <w:rsid w:val="00192E79"/>
    <w:rsid w:val="001A188B"/>
    <w:rsid w:val="001A1D43"/>
    <w:rsid w:val="001A72C4"/>
    <w:rsid w:val="001A741A"/>
    <w:rsid w:val="001A7695"/>
    <w:rsid w:val="001B0F53"/>
    <w:rsid w:val="001B136D"/>
    <w:rsid w:val="001B4E5F"/>
    <w:rsid w:val="001C612A"/>
    <w:rsid w:val="001D639A"/>
    <w:rsid w:val="001E2319"/>
    <w:rsid w:val="001E3A99"/>
    <w:rsid w:val="001E500B"/>
    <w:rsid w:val="001E7336"/>
    <w:rsid w:val="001F2308"/>
    <w:rsid w:val="001F3863"/>
    <w:rsid w:val="001F56C1"/>
    <w:rsid w:val="001F5B0A"/>
    <w:rsid w:val="0020477C"/>
    <w:rsid w:val="00220EE1"/>
    <w:rsid w:val="0022286F"/>
    <w:rsid w:val="00223197"/>
    <w:rsid w:val="002239D0"/>
    <w:rsid w:val="00244E72"/>
    <w:rsid w:val="002602D9"/>
    <w:rsid w:val="00262533"/>
    <w:rsid w:val="00266DD0"/>
    <w:rsid w:val="00274895"/>
    <w:rsid w:val="00280B36"/>
    <w:rsid w:val="00284C60"/>
    <w:rsid w:val="00294A4D"/>
    <w:rsid w:val="002B6AFE"/>
    <w:rsid w:val="002C0C3F"/>
    <w:rsid w:val="002C11B2"/>
    <w:rsid w:val="002C1B8B"/>
    <w:rsid w:val="002C233C"/>
    <w:rsid w:val="002C7797"/>
    <w:rsid w:val="002D72C1"/>
    <w:rsid w:val="002E041A"/>
    <w:rsid w:val="002E07E9"/>
    <w:rsid w:val="002E29B4"/>
    <w:rsid w:val="002E6CE0"/>
    <w:rsid w:val="002E6FD9"/>
    <w:rsid w:val="002F2168"/>
    <w:rsid w:val="003141FE"/>
    <w:rsid w:val="00314876"/>
    <w:rsid w:val="0032097C"/>
    <w:rsid w:val="003343D0"/>
    <w:rsid w:val="00340E7D"/>
    <w:rsid w:val="003427CE"/>
    <w:rsid w:val="0034281C"/>
    <w:rsid w:val="00351BC3"/>
    <w:rsid w:val="00352F08"/>
    <w:rsid w:val="0035469A"/>
    <w:rsid w:val="0036346E"/>
    <w:rsid w:val="00372E2E"/>
    <w:rsid w:val="00384EEE"/>
    <w:rsid w:val="0039241C"/>
    <w:rsid w:val="003A291E"/>
    <w:rsid w:val="003A2A72"/>
    <w:rsid w:val="003A2F39"/>
    <w:rsid w:val="003A4AB2"/>
    <w:rsid w:val="003A76C8"/>
    <w:rsid w:val="003B2034"/>
    <w:rsid w:val="003C167D"/>
    <w:rsid w:val="003C5FAC"/>
    <w:rsid w:val="003D0CEF"/>
    <w:rsid w:val="003D53BB"/>
    <w:rsid w:val="003E3008"/>
    <w:rsid w:val="003E7253"/>
    <w:rsid w:val="003F110A"/>
    <w:rsid w:val="003F4CDE"/>
    <w:rsid w:val="004019F7"/>
    <w:rsid w:val="00402881"/>
    <w:rsid w:val="00403552"/>
    <w:rsid w:val="004070D4"/>
    <w:rsid w:val="0041088B"/>
    <w:rsid w:val="0041154E"/>
    <w:rsid w:val="004243EC"/>
    <w:rsid w:val="0042786F"/>
    <w:rsid w:val="004355BF"/>
    <w:rsid w:val="004366F8"/>
    <w:rsid w:val="004460A9"/>
    <w:rsid w:val="00446855"/>
    <w:rsid w:val="00447A68"/>
    <w:rsid w:val="00465F14"/>
    <w:rsid w:val="00471E0D"/>
    <w:rsid w:val="004741ED"/>
    <w:rsid w:val="0047574F"/>
    <w:rsid w:val="00476300"/>
    <w:rsid w:val="00481150"/>
    <w:rsid w:val="00486406"/>
    <w:rsid w:val="0049589A"/>
    <w:rsid w:val="004B6A0E"/>
    <w:rsid w:val="004C050C"/>
    <w:rsid w:val="004C0E37"/>
    <w:rsid w:val="004C2A73"/>
    <w:rsid w:val="004C3743"/>
    <w:rsid w:val="004D196C"/>
    <w:rsid w:val="004D210E"/>
    <w:rsid w:val="004D4E28"/>
    <w:rsid w:val="004D50DC"/>
    <w:rsid w:val="004F4CA4"/>
    <w:rsid w:val="004F5DA1"/>
    <w:rsid w:val="0051114B"/>
    <w:rsid w:val="00520802"/>
    <w:rsid w:val="00527756"/>
    <w:rsid w:val="0053027F"/>
    <w:rsid w:val="00534A34"/>
    <w:rsid w:val="00544029"/>
    <w:rsid w:val="005447BD"/>
    <w:rsid w:val="005506DD"/>
    <w:rsid w:val="00553F95"/>
    <w:rsid w:val="00563AC3"/>
    <w:rsid w:val="0057230F"/>
    <w:rsid w:val="005758B1"/>
    <w:rsid w:val="00576762"/>
    <w:rsid w:val="005808DA"/>
    <w:rsid w:val="005809C2"/>
    <w:rsid w:val="005817C1"/>
    <w:rsid w:val="00584C39"/>
    <w:rsid w:val="00587B6B"/>
    <w:rsid w:val="00592EC7"/>
    <w:rsid w:val="005A1F8B"/>
    <w:rsid w:val="005A4B53"/>
    <w:rsid w:val="005B0EEE"/>
    <w:rsid w:val="005B6FE9"/>
    <w:rsid w:val="005B78E1"/>
    <w:rsid w:val="005D6EBF"/>
    <w:rsid w:val="005F3CF5"/>
    <w:rsid w:val="00612DAF"/>
    <w:rsid w:val="00623C08"/>
    <w:rsid w:val="0063458D"/>
    <w:rsid w:val="006346F4"/>
    <w:rsid w:val="00634B8B"/>
    <w:rsid w:val="00635DBE"/>
    <w:rsid w:val="00636D44"/>
    <w:rsid w:val="00643EA8"/>
    <w:rsid w:val="00644C39"/>
    <w:rsid w:val="00651DAD"/>
    <w:rsid w:val="00653869"/>
    <w:rsid w:val="006612EB"/>
    <w:rsid w:val="0066477F"/>
    <w:rsid w:val="006775E8"/>
    <w:rsid w:val="00677DAF"/>
    <w:rsid w:val="00682B88"/>
    <w:rsid w:val="0068529D"/>
    <w:rsid w:val="006861FE"/>
    <w:rsid w:val="00687476"/>
    <w:rsid w:val="006A16B0"/>
    <w:rsid w:val="006A46C0"/>
    <w:rsid w:val="006A5D9C"/>
    <w:rsid w:val="006A743E"/>
    <w:rsid w:val="006B1D11"/>
    <w:rsid w:val="006B1EE6"/>
    <w:rsid w:val="006B20E9"/>
    <w:rsid w:val="006B2489"/>
    <w:rsid w:val="006B25D9"/>
    <w:rsid w:val="006B6E30"/>
    <w:rsid w:val="006D117A"/>
    <w:rsid w:val="006D4DBA"/>
    <w:rsid w:val="006D5129"/>
    <w:rsid w:val="006E6C93"/>
    <w:rsid w:val="006E735D"/>
    <w:rsid w:val="006E7824"/>
    <w:rsid w:val="006F3DCA"/>
    <w:rsid w:val="006F5DEA"/>
    <w:rsid w:val="006F6EB3"/>
    <w:rsid w:val="00700888"/>
    <w:rsid w:val="00700B42"/>
    <w:rsid w:val="007016F7"/>
    <w:rsid w:val="00703E90"/>
    <w:rsid w:val="00706887"/>
    <w:rsid w:val="007076EB"/>
    <w:rsid w:val="007211B7"/>
    <w:rsid w:val="007330CA"/>
    <w:rsid w:val="00734D0C"/>
    <w:rsid w:val="00744101"/>
    <w:rsid w:val="00745CDB"/>
    <w:rsid w:val="00751536"/>
    <w:rsid w:val="007525D6"/>
    <w:rsid w:val="00752C9C"/>
    <w:rsid w:val="007541DA"/>
    <w:rsid w:val="00756616"/>
    <w:rsid w:val="007619B4"/>
    <w:rsid w:val="007719FF"/>
    <w:rsid w:val="007755B1"/>
    <w:rsid w:val="00780C3E"/>
    <w:rsid w:val="007909E8"/>
    <w:rsid w:val="0079470E"/>
    <w:rsid w:val="00794C67"/>
    <w:rsid w:val="007958E7"/>
    <w:rsid w:val="007C0EF9"/>
    <w:rsid w:val="007C25D5"/>
    <w:rsid w:val="007C359F"/>
    <w:rsid w:val="007D743B"/>
    <w:rsid w:val="007D7A92"/>
    <w:rsid w:val="007E03FF"/>
    <w:rsid w:val="007E1C32"/>
    <w:rsid w:val="007E49DF"/>
    <w:rsid w:val="00812BC3"/>
    <w:rsid w:val="0082596E"/>
    <w:rsid w:val="0082617F"/>
    <w:rsid w:val="0082709F"/>
    <w:rsid w:val="00830F78"/>
    <w:rsid w:val="008373C8"/>
    <w:rsid w:val="00842B03"/>
    <w:rsid w:val="00842EB6"/>
    <w:rsid w:val="00844367"/>
    <w:rsid w:val="00855A68"/>
    <w:rsid w:val="008570DD"/>
    <w:rsid w:val="00861C67"/>
    <w:rsid w:val="00867674"/>
    <w:rsid w:val="00870862"/>
    <w:rsid w:val="0087728B"/>
    <w:rsid w:val="00880BF8"/>
    <w:rsid w:val="00885FF3"/>
    <w:rsid w:val="0088651B"/>
    <w:rsid w:val="00893D4F"/>
    <w:rsid w:val="00895A41"/>
    <w:rsid w:val="008A10EC"/>
    <w:rsid w:val="008A1225"/>
    <w:rsid w:val="008A1B7A"/>
    <w:rsid w:val="008A231A"/>
    <w:rsid w:val="008A7BBF"/>
    <w:rsid w:val="008C0462"/>
    <w:rsid w:val="008C6B67"/>
    <w:rsid w:val="008D312B"/>
    <w:rsid w:val="008E0E9E"/>
    <w:rsid w:val="008E2E16"/>
    <w:rsid w:val="008F3CEA"/>
    <w:rsid w:val="008F5A58"/>
    <w:rsid w:val="00902851"/>
    <w:rsid w:val="00906615"/>
    <w:rsid w:val="00906F59"/>
    <w:rsid w:val="00907250"/>
    <w:rsid w:val="0090773E"/>
    <w:rsid w:val="009102AB"/>
    <w:rsid w:val="009102BB"/>
    <w:rsid w:val="009152E4"/>
    <w:rsid w:val="00921991"/>
    <w:rsid w:val="00922766"/>
    <w:rsid w:val="009304B9"/>
    <w:rsid w:val="00933267"/>
    <w:rsid w:val="00935BD2"/>
    <w:rsid w:val="00950AAC"/>
    <w:rsid w:val="00950BD3"/>
    <w:rsid w:val="00954729"/>
    <w:rsid w:val="00954F91"/>
    <w:rsid w:val="00955AA6"/>
    <w:rsid w:val="009627BC"/>
    <w:rsid w:val="0097173B"/>
    <w:rsid w:val="00976203"/>
    <w:rsid w:val="00980F4F"/>
    <w:rsid w:val="00990B40"/>
    <w:rsid w:val="0099304A"/>
    <w:rsid w:val="009A70CD"/>
    <w:rsid w:val="009C14FB"/>
    <w:rsid w:val="009C3A60"/>
    <w:rsid w:val="009C3EA8"/>
    <w:rsid w:val="009C68D2"/>
    <w:rsid w:val="009D65A5"/>
    <w:rsid w:val="009D7024"/>
    <w:rsid w:val="009E2497"/>
    <w:rsid w:val="009F1ED3"/>
    <w:rsid w:val="00A02E62"/>
    <w:rsid w:val="00A1307C"/>
    <w:rsid w:val="00A25069"/>
    <w:rsid w:val="00A25F0D"/>
    <w:rsid w:val="00A25F70"/>
    <w:rsid w:val="00A26D68"/>
    <w:rsid w:val="00A272EF"/>
    <w:rsid w:val="00A337D4"/>
    <w:rsid w:val="00A353D6"/>
    <w:rsid w:val="00A3669B"/>
    <w:rsid w:val="00A51EC3"/>
    <w:rsid w:val="00A52BA9"/>
    <w:rsid w:val="00A53371"/>
    <w:rsid w:val="00A54B40"/>
    <w:rsid w:val="00A576F0"/>
    <w:rsid w:val="00A6078B"/>
    <w:rsid w:val="00A66540"/>
    <w:rsid w:val="00A766FD"/>
    <w:rsid w:val="00A8114F"/>
    <w:rsid w:val="00A923BD"/>
    <w:rsid w:val="00A97B92"/>
    <w:rsid w:val="00AA087E"/>
    <w:rsid w:val="00AA0E0C"/>
    <w:rsid w:val="00AA1B8E"/>
    <w:rsid w:val="00AA63F9"/>
    <w:rsid w:val="00AB09D5"/>
    <w:rsid w:val="00AB4F0E"/>
    <w:rsid w:val="00AB6EBC"/>
    <w:rsid w:val="00AC03B5"/>
    <w:rsid w:val="00AD3F85"/>
    <w:rsid w:val="00AE78B4"/>
    <w:rsid w:val="00AF2E96"/>
    <w:rsid w:val="00AF5895"/>
    <w:rsid w:val="00B14243"/>
    <w:rsid w:val="00B1545D"/>
    <w:rsid w:val="00B26333"/>
    <w:rsid w:val="00B30086"/>
    <w:rsid w:val="00B40DBF"/>
    <w:rsid w:val="00B41C17"/>
    <w:rsid w:val="00B44B4D"/>
    <w:rsid w:val="00B45DD9"/>
    <w:rsid w:val="00B47F46"/>
    <w:rsid w:val="00B5129A"/>
    <w:rsid w:val="00B54D7E"/>
    <w:rsid w:val="00B5713B"/>
    <w:rsid w:val="00B60096"/>
    <w:rsid w:val="00B61AF8"/>
    <w:rsid w:val="00B65957"/>
    <w:rsid w:val="00B65DBC"/>
    <w:rsid w:val="00B71058"/>
    <w:rsid w:val="00B728C4"/>
    <w:rsid w:val="00B77AC6"/>
    <w:rsid w:val="00B800FD"/>
    <w:rsid w:val="00B83380"/>
    <w:rsid w:val="00B85D18"/>
    <w:rsid w:val="00B9413C"/>
    <w:rsid w:val="00BA5D6A"/>
    <w:rsid w:val="00BA6321"/>
    <w:rsid w:val="00BA67BD"/>
    <w:rsid w:val="00BB58AF"/>
    <w:rsid w:val="00BC041E"/>
    <w:rsid w:val="00BC2A05"/>
    <w:rsid w:val="00BD02BD"/>
    <w:rsid w:val="00BD1998"/>
    <w:rsid w:val="00BD2088"/>
    <w:rsid w:val="00BD49CF"/>
    <w:rsid w:val="00BD501B"/>
    <w:rsid w:val="00BE075E"/>
    <w:rsid w:val="00BE203B"/>
    <w:rsid w:val="00BE5BD5"/>
    <w:rsid w:val="00BE68F2"/>
    <w:rsid w:val="00BF5AB7"/>
    <w:rsid w:val="00BF733F"/>
    <w:rsid w:val="00BF7C01"/>
    <w:rsid w:val="00C13BF8"/>
    <w:rsid w:val="00C21371"/>
    <w:rsid w:val="00C22881"/>
    <w:rsid w:val="00C306A1"/>
    <w:rsid w:val="00C3199E"/>
    <w:rsid w:val="00C35EA5"/>
    <w:rsid w:val="00C36400"/>
    <w:rsid w:val="00C402BF"/>
    <w:rsid w:val="00C46C50"/>
    <w:rsid w:val="00C5335F"/>
    <w:rsid w:val="00C53AB5"/>
    <w:rsid w:val="00C551E6"/>
    <w:rsid w:val="00C6100A"/>
    <w:rsid w:val="00C62C05"/>
    <w:rsid w:val="00C62E01"/>
    <w:rsid w:val="00C64EA0"/>
    <w:rsid w:val="00C73A16"/>
    <w:rsid w:val="00C75264"/>
    <w:rsid w:val="00C755AE"/>
    <w:rsid w:val="00C818FB"/>
    <w:rsid w:val="00C83B76"/>
    <w:rsid w:val="00C92D23"/>
    <w:rsid w:val="00CA2E8E"/>
    <w:rsid w:val="00CA4003"/>
    <w:rsid w:val="00CB7CDD"/>
    <w:rsid w:val="00CC1474"/>
    <w:rsid w:val="00CC1A05"/>
    <w:rsid w:val="00CC55E9"/>
    <w:rsid w:val="00CF39D9"/>
    <w:rsid w:val="00CF3F81"/>
    <w:rsid w:val="00D123F9"/>
    <w:rsid w:val="00D15824"/>
    <w:rsid w:val="00D17519"/>
    <w:rsid w:val="00D2287F"/>
    <w:rsid w:val="00D23FC4"/>
    <w:rsid w:val="00D27A11"/>
    <w:rsid w:val="00D378B5"/>
    <w:rsid w:val="00D41FC5"/>
    <w:rsid w:val="00D44924"/>
    <w:rsid w:val="00D469A6"/>
    <w:rsid w:val="00D5008D"/>
    <w:rsid w:val="00D83789"/>
    <w:rsid w:val="00D851B6"/>
    <w:rsid w:val="00D9520D"/>
    <w:rsid w:val="00DA0D64"/>
    <w:rsid w:val="00DA320F"/>
    <w:rsid w:val="00DA388D"/>
    <w:rsid w:val="00DB2114"/>
    <w:rsid w:val="00DB3B50"/>
    <w:rsid w:val="00DB5444"/>
    <w:rsid w:val="00DC1523"/>
    <w:rsid w:val="00DC25A6"/>
    <w:rsid w:val="00DC4AA3"/>
    <w:rsid w:val="00DD0B8D"/>
    <w:rsid w:val="00DD1233"/>
    <w:rsid w:val="00DD2CF2"/>
    <w:rsid w:val="00DD3A36"/>
    <w:rsid w:val="00DD4BDF"/>
    <w:rsid w:val="00DD6C07"/>
    <w:rsid w:val="00DE29D9"/>
    <w:rsid w:val="00DE2B1A"/>
    <w:rsid w:val="00DE2C42"/>
    <w:rsid w:val="00DF02BB"/>
    <w:rsid w:val="00DF23A1"/>
    <w:rsid w:val="00E01A16"/>
    <w:rsid w:val="00E03EA1"/>
    <w:rsid w:val="00E11444"/>
    <w:rsid w:val="00E2448B"/>
    <w:rsid w:val="00E27E33"/>
    <w:rsid w:val="00E33886"/>
    <w:rsid w:val="00E362E1"/>
    <w:rsid w:val="00E4374E"/>
    <w:rsid w:val="00E47272"/>
    <w:rsid w:val="00E51379"/>
    <w:rsid w:val="00E712AF"/>
    <w:rsid w:val="00E71E2B"/>
    <w:rsid w:val="00E74438"/>
    <w:rsid w:val="00E83CD2"/>
    <w:rsid w:val="00E9652F"/>
    <w:rsid w:val="00EC3526"/>
    <w:rsid w:val="00EC404D"/>
    <w:rsid w:val="00EC638E"/>
    <w:rsid w:val="00EC7F24"/>
    <w:rsid w:val="00ED280A"/>
    <w:rsid w:val="00EE0F30"/>
    <w:rsid w:val="00EF18DD"/>
    <w:rsid w:val="00EF2552"/>
    <w:rsid w:val="00EF7D8B"/>
    <w:rsid w:val="00F06923"/>
    <w:rsid w:val="00F07367"/>
    <w:rsid w:val="00F07EF4"/>
    <w:rsid w:val="00F10CB3"/>
    <w:rsid w:val="00F161FA"/>
    <w:rsid w:val="00F2658A"/>
    <w:rsid w:val="00F32EBE"/>
    <w:rsid w:val="00F37BC0"/>
    <w:rsid w:val="00F37F1E"/>
    <w:rsid w:val="00F40DF1"/>
    <w:rsid w:val="00F52CA6"/>
    <w:rsid w:val="00F538C0"/>
    <w:rsid w:val="00F54ACA"/>
    <w:rsid w:val="00F6046E"/>
    <w:rsid w:val="00F62CAE"/>
    <w:rsid w:val="00F70D68"/>
    <w:rsid w:val="00F7171C"/>
    <w:rsid w:val="00F80722"/>
    <w:rsid w:val="00F8537F"/>
    <w:rsid w:val="00F85EFE"/>
    <w:rsid w:val="00F92C61"/>
    <w:rsid w:val="00F95136"/>
    <w:rsid w:val="00FA3FDB"/>
    <w:rsid w:val="00FB71AA"/>
    <w:rsid w:val="00FC22CA"/>
    <w:rsid w:val="00FC6240"/>
    <w:rsid w:val="00FD27A9"/>
    <w:rsid w:val="00FE3014"/>
    <w:rsid w:val="00FE488C"/>
    <w:rsid w:val="00FE5B35"/>
    <w:rsid w:val="00FF60D1"/>
    <w:rsid w:val="00FF68B2"/>
    <w:rsid w:val="00FF7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ulsiewicz@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10514</Words>
  <Characters>63089</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73457</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13</cp:revision>
  <cp:lastPrinted>2023-09-20T07:13:00Z</cp:lastPrinted>
  <dcterms:created xsi:type="dcterms:W3CDTF">2023-09-20T08:11:00Z</dcterms:created>
  <dcterms:modified xsi:type="dcterms:W3CDTF">2024-09-17T09:05:00Z</dcterms:modified>
</cp:coreProperties>
</file>