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15" w:rsidRDefault="00475803">
      <w:pPr>
        <w:suppressAutoHyphens w:val="0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>Załącznik nr 1 do zapytania ofertowego</w:t>
      </w:r>
    </w:p>
    <w:p w:rsidR="00305E15" w:rsidRDefault="00305E15">
      <w:pPr>
        <w:pStyle w:val="Style4"/>
        <w:tabs>
          <w:tab w:val="right" w:pos="9072"/>
        </w:tabs>
        <w:ind w:firstLine="5760"/>
        <w:jc w:val="right"/>
        <w:rPr>
          <w:b/>
          <w:sz w:val="22"/>
          <w:szCs w:val="22"/>
        </w:rPr>
      </w:pPr>
    </w:p>
    <w:p w:rsidR="00305E15" w:rsidRDefault="00475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</w:t>
      </w:r>
    </w:p>
    <w:p w:rsidR="00305E15" w:rsidRDefault="00475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pieczątka Wykonawcy</w:t>
      </w:r>
    </w:p>
    <w:p w:rsidR="00305E15" w:rsidRDefault="00305E1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05E15" w:rsidRDefault="0047580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OFERTY</w:t>
      </w:r>
    </w:p>
    <w:p w:rsidR="00305E15" w:rsidRDefault="00305E1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Dane dotyczące Wykonawcy: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Nazwa Wykonawcy …………………………………………………………………………………………………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Adres </w:t>
      </w:r>
      <w:r>
        <w:rPr>
          <w:rFonts w:ascii="Times New Roman" w:hAnsi="Times New Roman" w:cs="Times New Roman"/>
          <w:color w:val="auto"/>
          <w:sz w:val="22"/>
          <w:szCs w:val="22"/>
        </w:rPr>
        <w:t>siedziby …………………………………………………………………………………………………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Adres do korespondencji …………………………………………………………………………………………………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…………………………………….……………………………………………………………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br/>
        <w:t>Nr. tel. - ......................................................., Nr</w:t>
      </w: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. fax - .........................................................,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E-mail: ......................................................., www: ..............................................................,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lastRenderedPageBreak/>
        <w:t>NIP - .................................................</w:t>
      </w: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......,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REGON - </w:t>
      </w: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...........................................................</w:t>
      </w:r>
    </w:p>
    <w:p w:rsidR="00305E15" w:rsidRDefault="00305E15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</w:p>
    <w:p w:rsidR="00305E15" w:rsidRDefault="0047580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Dane Zamawiającego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305E15" w:rsidRDefault="00305E1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05E15" w:rsidRDefault="00475803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Katolicki Uniwersytet Lubelski Jana Pawła II</w:t>
      </w:r>
    </w:p>
    <w:p w:rsidR="00305E15" w:rsidRDefault="0047580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Al. Racławickie 14; 20-950 Lublin</w:t>
      </w:r>
    </w:p>
    <w:p w:rsidR="00305E15" w:rsidRDefault="00305E1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05E15" w:rsidRPr="00475803" w:rsidRDefault="00475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75803">
        <w:rPr>
          <w:rFonts w:ascii="Times New Roman" w:hAnsi="Times New Roman" w:cs="Times New Roman"/>
          <w:color w:val="auto"/>
          <w:sz w:val="22"/>
          <w:szCs w:val="22"/>
        </w:rPr>
        <w:t xml:space="preserve">Przystępując do udziału w postępowaniu prowadzonym w trybie zapytania ofertowego na </w:t>
      </w:r>
      <w:r w:rsidRPr="0047580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su</w:t>
      </w:r>
      <w:r w:rsidRPr="0047580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kcesywną dostawę</w:t>
      </w:r>
      <w:r w:rsidRPr="0047580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środków do dezynfekcji na potrzeby walki z COVID-19 </w:t>
      </w:r>
      <w:r w:rsidRPr="0047580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br/>
        <w:t>dla Katolickiego Uniwersytet</w:t>
      </w:r>
      <w:ins w:id="0" w:author="Nieznany autor" w:date="2022-02-28T11:40:00Z">
        <w:r w:rsidRPr="00475803">
          <w:rPr>
            <w:rFonts w:ascii="Times New Roman" w:eastAsia="Times New Roman" w:hAnsi="Times New Roman" w:cs="Times New Roman"/>
            <w:b/>
            <w:sz w:val="22"/>
            <w:szCs w:val="22"/>
            <w:lang w:eastAsia="ar-SA"/>
          </w:rPr>
          <w:t>u</w:t>
        </w:r>
      </w:ins>
      <w:r w:rsidRPr="0047580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Lubelskiego Jana Pawła II</w:t>
      </w:r>
      <w:r w:rsidRPr="0047580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75803">
        <w:rPr>
          <w:rFonts w:ascii="Times New Roman" w:hAnsi="Times New Roman" w:cs="Times New Roman"/>
          <w:i/>
          <w:sz w:val="22"/>
          <w:szCs w:val="22"/>
        </w:rPr>
        <w:t xml:space="preserve">(Wykonawca wypełnia </w:t>
      </w:r>
      <w:r>
        <w:rPr>
          <w:rFonts w:ascii="Times New Roman" w:hAnsi="Times New Roman" w:cs="Times New Roman"/>
          <w:i/>
          <w:sz w:val="22"/>
          <w:szCs w:val="22"/>
        </w:rPr>
        <w:t>wpisując kwotę</w:t>
      </w:r>
      <w:r w:rsidRPr="00475803">
        <w:rPr>
          <w:rFonts w:ascii="Times New Roman" w:hAnsi="Times New Roman" w:cs="Times New Roman"/>
          <w:i/>
          <w:sz w:val="22"/>
          <w:szCs w:val="22"/>
        </w:rPr>
        <w:t xml:space="preserve"> zgodn</w:t>
      </w:r>
      <w:r>
        <w:rPr>
          <w:rFonts w:ascii="Times New Roman" w:hAnsi="Times New Roman" w:cs="Times New Roman"/>
          <w:i/>
          <w:sz w:val="22"/>
          <w:szCs w:val="22"/>
        </w:rPr>
        <w:t>i</w:t>
      </w:r>
      <w:r w:rsidRPr="00475803">
        <w:rPr>
          <w:rFonts w:ascii="Times New Roman" w:hAnsi="Times New Roman" w:cs="Times New Roman"/>
          <w:i/>
          <w:sz w:val="22"/>
          <w:szCs w:val="22"/>
        </w:rPr>
        <w:t>e z Formularzem cenow</w:t>
      </w:r>
      <w:r>
        <w:rPr>
          <w:rFonts w:ascii="Times New Roman" w:hAnsi="Times New Roman" w:cs="Times New Roman"/>
          <w:i/>
          <w:sz w:val="22"/>
          <w:szCs w:val="22"/>
        </w:rPr>
        <w:t>ym):</w:t>
      </w:r>
    </w:p>
    <w:p w:rsidR="00305E15" w:rsidRDefault="00305E1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05E15" w:rsidRDefault="00305E1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Cena netto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przedmiotu zamówienia wynosi: </w:t>
      </w: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 zł,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(słownie:........................................................................................................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2"/>
          <w:szCs w:val="22"/>
        </w:rPr>
        <w:t>........................ zł),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stawka podatku VAT ..................................................................................... %,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kwota podatku VAT ..................................................................................... zł,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(słownie:.</w:t>
      </w: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 zł),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Cena brutto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przedmiotu zamówienia wynosi: </w:t>
      </w: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</w:t>
      </w:r>
      <w:r>
        <w:rPr>
          <w:rFonts w:ascii="Times New Roman" w:hAnsi="Times New Roman" w:cs="Times New Roman"/>
          <w:color w:val="auto"/>
          <w:sz w:val="22"/>
          <w:szCs w:val="22"/>
        </w:rPr>
        <w:t>............... zł,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(słownie:................................................................................................................................ zł)</w:t>
      </w:r>
    </w:p>
    <w:p w:rsidR="00305E15" w:rsidRDefault="00305E15">
      <w:pPr>
        <w:pStyle w:val="Default"/>
        <w:widowControl/>
        <w:spacing w:after="27"/>
        <w:ind w:left="360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305E15" w:rsidRDefault="00475803">
      <w:pPr>
        <w:pStyle w:val="Default"/>
        <w:widowControl/>
        <w:numPr>
          <w:ilvl w:val="0"/>
          <w:numId w:val="2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Oświadczamy, że w cenie naszej </w:t>
      </w:r>
      <w:r>
        <w:rPr>
          <w:rFonts w:ascii="Times New Roman" w:hAnsi="Times New Roman" w:cs="Times New Roman"/>
          <w:color w:val="auto"/>
          <w:sz w:val="22"/>
          <w:szCs w:val="22"/>
        </w:rPr>
        <w:t>oferty zostały uwzględnione wszystkie koszty wykonania przedmiotu zamówienia i realizacji przyszłego świadczenia umownego oraz cena uwzględnia wszystkie uwarunkowania oraz czynniki związane z realizacją zamówienia.</w:t>
      </w:r>
    </w:p>
    <w:p w:rsidR="00305E15" w:rsidRDefault="00475803">
      <w:pPr>
        <w:numPr>
          <w:ilvl w:val="0"/>
          <w:numId w:val="2"/>
        </w:numPr>
        <w:jc w:val="both"/>
        <w:rPr>
          <w:rFonts w:eastAsia="SimSun"/>
          <w:color w:val="000000"/>
          <w:sz w:val="22"/>
          <w:szCs w:val="22"/>
          <w:lang w:bidi="hi-IN"/>
        </w:rPr>
      </w:pPr>
      <w:r>
        <w:rPr>
          <w:rFonts w:eastAsia="SimSun"/>
          <w:color w:val="000000"/>
          <w:sz w:val="22"/>
          <w:szCs w:val="22"/>
          <w:lang w:bidi="hi-IN"/>
        </w:rPr>
        <w:t>Oświadczamy, że zapoznaliśmy się i bezwar</w:t>
      </w:r>
      <w:r>
        <w:rPr>
          <w:rFonts w:eastAsia="SimSun"/>
          <w:color w:val="000000"/>
          <w:sz w:val="22"/>
          <w:szCs w:val="22"/>
          <w:lang w:bidi="hi-IN"/>
        </w:rPr>
        <w:t>unkowo akceptujemy szczegółowy opis przedmiotu zamówienia i nie wnosimy do niego zastrzeżeń.</w:t>
      </w:r>
    </w:p>
    <w:p w:rsidR="00305E15" w:rsidRDefault="00475803">
      <w:pPr>
        <w:numPr>
          <w:ilvl w:val="0"/>
          <w:numId w:val="2"/>
        </w:numPr>
        <w:jc w:val="both"/>
        <w:rPr>
          <w:rFonts w:eastAsia="SimSun"/>
          <w:color w:val="000000"/>
          <w:sz w:val="22"/>
          <w:szCs w:val="22"/>
          <w:lang w:bidi="hi-IN"/>
        </w:rPr>
      </w:pPr>
      <w:r>
        <w:rPr>
          <w:rFonts w:eastAsia="SimSun"/>
          <w:color w:val="000000"/>
          <w:sz w:val="22"/>
          <w:szCs w:val="22"/>
          <w:lang w:bidi="hi-IN"/>
        </w:rPr>
        <w:t xml:space="preserve">Oświadczamy, że zapoznaliśmy się z treścią zapytania ofertowego, zawierającą informacje niezbędne do przeprowadzenia postępowania i nie wnosimy do niej zastrzeżeń </w:t>
      </w:r>
      <w:r>
        <w:rPr>
          <w:rFonts w:eastAsia="SimSun"/>
          <w:color w:val="000000"/>
          <w:sz w:val="22"/>
          <w:szCs w:val="22"/>
          <w:lang w:bidi="hi-IN"/>
        </w:rPr>
        <w:t>oraz uzyskaliśmy wszystkie konieczne informacje do właściwego przygotowania oferty.</w:t>
      </w:r>
    </w:p>
    <w:p w:rsidR="00305E15" w:rsidRDefault="00475803">
      <w:pPr>
        <w:pStyle w:val="Style4"/>
        <w:numPr>
          <w:ilvl w:val="0"/>
          <w:numId w:val="2"/>
        </w:numPr>
        <w:tabs>
          <w:tab w:val="left" w:pos="0"/>
        </w:tabs>
        <w:rPr>
          <w:rStyle w:val="FontStyle29"/>
          <w:sz w:val="22"/>
          <w:szCs w:val="22"/>
        </w:rPr>
      </w:pPr>
      <w:r>
        <w:rPr>
          <w:sz w:val="22"/>
          <w:szCs w:val="22"/>
        </w:rPr>
        <w:t>Zobowiązujemy się do wykonywania usługi według wymagań określonych w niniejszym zapytaniu ofertowym.</w:t>
      </w:r>
    </w:p>
    <w:p w:rsidR="00305E15" w:rsidRDefault="00475803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>
        <w:rPr>
          <w:rStyle w:val="FontStyle29"/>
          <w:sz w:val="22"/>
          <w:szCs w:val="22"/>
        </w:rPr>
        <w:t>Zobowiązujemy się do podpisania</w:t>
      </w:r>
      <w:r>
        <w:rPr>
          <w:sz w:val="22"/>
          <w:szCs w:val="22"/>
        </w:rPr>
        <w:t xml:space="preserve"> umowy w miejscu wskazanym przez Zamawiającego, zgodnej z treścią Zapytania ofertowego wraz z załącznikami oraz złożoną ofertą, w terminie wyznaczonym przez Zamawiającego w zawiadomieniu o wyborze oferty.</w:t>
      </w:r>
    </w:p>
    <w:p w:rsidR="00305E15" w:rsidRDefault="00475803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Załącznikami do niniejszej oferty są: </w:t>
      </w:r>
    </w:p>
    <w:p w:rsidR="00305E15" w:rsidRDefault="00305E15">
      <w:pPr>
        <w:jc w:val="both"/>
        <w:rPr>
          <w:sz w:val="22"/>
          <w:szCs w:val="22"/>
        </w:rPr>
      </w:pP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305E15">
      <w:pPr>
        <w:ind w:left="360"/>
        <w:jc w:val="both"/>
        <w:rPr>
          <w:sz w:val="22"/>
          <w:szCs w:val="22"/>
        </w:rPr>
      </w:pPr>
    </w:p>
    <w:p w:rsidR="00305E15" w:rsidRDefault="00305E15">
      <w:pPr>
        <w:ind w:left="360"/>
        <w:jc w:val="both"/>
        <w:rPr>
          <w:sz w:val="22"/>
          <w:szCs w:val="22"/>
        </w:rPr>
      </w:pPr>
    </w:p>
    <w:p w:rsidR="00305E15" w:rsidRDefault="00305E15">
      <w:pPr>
        <w:ind w:left="360"/>
        <w:jc w:val="both"/>
        <w:rPr>
          <w:sz w:val="22"/>
          <w:szCs w:val="22"/>
        </w:rPr>
      </w:pPr>
    </w:p>
    <w:p w:rsidR="00305E15" w:rsidRDefault="00475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………………………………………………</w:t>
      </w:r>
    </w:p>
    <w:p w:rsidR="00305E15" w:rsidRDefault="0047580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miejscowość i data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podpis i pieczątka osoby/osób</w:t>
      </w:r>
    </w:p>
    <w:p w:rsidR="00305E15" w:rsidRDefault="00475803">
      <w:pPr>
        <w:pStyle w:val="Style4"/>
        <w:ind w:left="3600" w:firstLine="720"/>
        <w:rPr>
          <w:sz w:val="22"/>
          <w:szCs w:val="22"/>
        </w:rPr>
      </w:pPr>
      <w:r>
        <w:rPr>
          <w:sz w:val="22"/>
          <w:szCs w:val="22"/>
        </w:rPr>
        <w:t>upoważnionych</w:t>
      </w:r>
      <w:r>
        <w:rPr>
          <w:sz w:val="22"/>
          <w:szCs w:val="22"/>
        </w:rPr>
        <w:t xml:space="preserve"> do reprezentowania Wykonawcy</w:t>
      </w:r>
    </w:p>
    <w:p w:rsidR="00305E15" w:rsidRDefault="00305E15">
      <w:pPr>
        <w:ind w:left="4320" w:firstLine="720"/>
        <w:jc w:val="center"/>
        <w:rPr>
          <w:sz w:val="22"/>
          <w:szCs w:val="22"/>
        </w:rPr>
      </w:pPr>
    </w:p>
    <w:p w:rsidR="00305E15" w:rsidRDefault="00305E15">
      <w:pPr>
        <w:rPr>
          <w:sz w:val="22"/>
          <w:szCs w:val="22"/>
        </w:rPr>
      </w:pPr>
    </w:p>
    <w:sectPr w:rsidR="00305E15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5803">
      <w:r>
        <w:separator/>
      </w:r>
    </w:p>
  </w:endnote>
  <w:endnote w:type="continuationSeparator" w:id="0">
    <w:p w:rsidR="00000000" w:rsidRDefault="0047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5" w:rsidRDefault="00475803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305E15" w:rsidRDefault="00305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5803">
      <w:r>
        <w:separator/>
      </w:r>
    </w:p>
  </w:footnote>
  <w:footnote w:type="continuationSeparator" w:id="0">
    <w:p w:rsidR="00000000" w:rsidRDefault="0047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5" w:rsidRDefault="00475803">
    <w:pPr>
      <w:pStyle w:val="Nagwek20"/>
      <w:rPr>
        <w:sz w:val="24"/>
        <w:szCs w:val="24"/>
      </w:rPr>
    </w:pPr>
    <w:r>
      <w:rPr>
        <w:sz w:val="24"/>
        <w:szCs w:val="24"/>
      </w:rPr>
      <w:t>KATOLICKI UNIWERSYTET LUBELSKI JANA PAWŁA II</w:t>
    </w:r>
  </w:p>
  <w:p w:rsidR="00305E15" w:rsidRDefault="00475803">
    <w:pPr>
      <w:pStyle w:val="Podtytu"/>
      <w:rPr>
        <w:sz w:val="24"/>
        <w:szCs w:val="24"/>
      </w:rPr>
    </w:pPr>
    <w:r>
      <w:rPr>
        <w:sz w:val="24"/>
        <w:szCs w:val="24"/>
      </w:rPr>
      <w:t>Dział  Zakupów i Zamówień Publicznych</w:t>
    </w:r>
  </w:p>
  <w:p w:rsidR="00305E15" w:rsidRDefault="00475803">
    <w:pPr>
      <w:pBdr>
        <w:bottom w:val="single" w:sz="4" w:space="1" w:color="000000"/>
      </w:pBdr>
      <w:jc w:val="center"/>
      <w:rPr>
        <w:b/>
      </w:rPr>
    </w:pPr>
    <w:r>
      <w:rPr>
        <w:b/>
      </w:rPr>
      <w:t>20-950 Lublin, Al. Racławickie 14, tel. 81 445 41 60</w:t>
    </w:r>
  </w:p>
  <w:p w:rsidR="00305E15" w:rsidRDefault="00305E15">
    <w:pPr>
      <w:jc w:val="center"/>
    </w:pPr>
  </w:p>
  <w:p w:rsidR="00305E15" w:rsidRDefault="00305E1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4F7"/>
    <w:multiLevelType w:val="multilevel"/>
    <w:tmpl w:val="0CD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37836DD4"/>
    <w:multiLevelType w:val="multilevel"/>
    <w:tmpl w:val="78082E8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cumentProtection w:edit="trackedChanges" w:enforcement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15"/>
    <w:rsid w:val="00305E15"/>
    <w:rsid w:val="0047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8EBC"/>
  <w15:docId w15:val="{047EE5DE-E9F8-4061-A8D5-659CAA7E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79C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553B3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553B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553B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553B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6679C"/>
    <w:rPr>
      <w:rFonts w:ascii="Symbol" w:hAnsi="Symbol" w:cs="Symbol"/>
      <w:bCs/>
      <w:sz w:val="22"/>
      <w:szCs w:val="22"/>
      <w:lang w:eastAsia="pl-PL"/>
    </w:rPr>
  </w:style>
  <w:style w:type="character" w:customStyle="1" w:styleId="WW8Num2z0">
    <w:name w:val="WW8Num2z0"/>
    <w:qFormat/>
    <w:rsid w:val="00D6679C"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sid w:val="00D6679C"/>
    <w:rPr>
      <w:rFonts w:ascii="Cambria" w:hAnsi="Cambria" w:cs="Cambria"/>
      <w:bCs/>
      <w:sz w:val="22"/>
      <w:szCs w:val="22"/>
      <w:lang w:eastAsia="pl-PL"/>
    </w:rPr>
  </w:style>
  <w:style w:type="character" w:customStyle="1" w:styleId="WW8Num3z1">
    <w:name w:val="WW8Num3z1"/>
    <w:qFormat/>
    <w:rsid w:val="00D6679C"/>
    <w:rPr>
      <w:rFonts w:ascii="Symbol" w:hAnsi="Symbol" w:cs="Courier New"/>
    </w:rPr>
  </w:style>
  <w:style w:type="character" w:customStyle="1" w:styleId="WW8Num3z2">
    <w:name w:val="WW8Num3z2"/>
    <w:qFormat/>
    <w:rsid w:val="00D6679C"/>
    <w:rPr>
      <w:rFonts w:ascii="Wingdings" w:hAnsi="Wingdings" w:cs="Wingdings"/>
    </w:rPr>
  </w:style>
  <w:style w:type="character" w:customStyle="1" w:styleId="WW8Num3z3">
    <w:name w:val="WW8Num3z3"/>
    <w:qFormat/>
    <w:rsid w:val="00D6679C"/>
  </w:style>
  <w:style w:type="character" w:customStyle="1" w:styleId="WW8Num3z4">
    <w:name w:val="WW8Num3z4"/>
    <w:qFormat/>
    <w:rsid w:val="00D6679C"/>
  </w:style>
  <w:style w:type="character" w:customStyle="1" w:styleId="WW8Num3z5">
    <w:name w:val="WW8Num3z5"/>
    <w:qFormat/>
    <w:rsid w:val="00D6679C"/>
  </w:style>
  <w:style w:type="character" w:customStyle="1" w:styleId="WW8Num3z6">
    <w:name w:val="WW8Num3z6"/>
    <w:qFormat/>
    <w:rsid w:val="00D6679C"/>
  </w:style>
  <w:style w:type="character" w:customStyle="1" w:styleId="WW8Num3z7">
    <w:name w:val="WW8Num3z7"/>
    <w:qFormat/>
    <w:rsid w:val="00D6679C"/>
  </w:style>
  <w:style w:type="character" w:customStyle="1" w:styleId="WW8Num3z8">
    <w:name w:val="WW8Num3z8"/>
    <w:qFormat/>
    <w:rsid w:val="00D6679C"/>
  </w:style>
  <w:style w:type="character" w:customStyle="1" w:styleId="WW8Num4z0">
    <w:name w:val="WW8Num4z0"/>
    <w:qFormat/>
    <w:rsid w:val="00D6679C"/>
    <w:rPr>
      <w:rFonts w:ascii="Times New Roman" w:hAnsi="Times New Roman" w:cs="Times New Roman"/>
      <w:bCs/>
      <w:sz w:val="22"/>
      <w:szCs w:val="22"/>
    </w:rPr>
  </w:style>
  <w:style w:type="character" w:customStyle="1" w:styleId="WW8Num5z0">
    <w:name w:val="WW8Num5z0"/>
    <w:qFormat/>
    <w:rsid w:val="00D6679C"/>
  </w:style>
  <w:style w:type="character" w:customStyle="1" w:styleId="WW8Num5z1">
    <w:name w:val="WW8Num5z1"/>
    <w:qFormat/>
    <w:rsid w:val="00D6679C"/>
  </w:style>
  <w:style w:type="character" w:customStyle="1" w:styleId="WW8Num5z2">
    <w:name w:val="WW8Num5z2"/>
    <w:qFormat/>
    <w:rsid w:val="00D6679C"/>
  </w:style>
  <w:style w:type="character" w:customStyle="1" w:styleId="WW8Num5z3">
    <w:name w:val="WW8Num5z3"/>
    <w:qFormat/>
    <w:rsid w:val="00D6679C"/>
  </w:style>
  <w:style w:type="character" w:customStyle="1" w:styleId="WW8Num5z4">
    <w:name w:val="WW8Num5z4"/>
    <w:qFormat/>
    <w:rsid w:val="00D6679C"/>
  </w:style>
  <w:style w:type="character" w:customStyle="1" w:styleId="WW8Num5z5">
    <w:name w:val="WW8Num5z5"/>
    <w:qFormat/>
    <w:rsid w:val="00D6679C"/>
  </w:style>
  <w:style w:type="character" w:customStyle="1" w:styleId="WW8Num5z6">
    <w:name w:val="WW8Num5z6"/>
    <w:qFormat/>
    <w:rsid w:val="00D6679C"/>
  </w:style>
  <w:style w:type="character" w:customStyle="1" w:styleId="WW8Num5z7">
    <w:name w:val="WW8Num5z7"/>
    <w:qFormat/>
    <w:rsid w:val="00D6679C"/>
  </w:style>
  <w:style w:type="character" w:customStyle="1" w:styleId="WW8Num5z8">
    <w:name w:val="WW8Num5z8"/>
    <w:qFormat/>
    <w:rsid w:val="00D6679C"/>
  </w:style>
  <w:style w:type="character" w:customStyle="1" w:styleId="WW8Num6z0">
    <w:name w:val="WW8Num6z0"/>
    <w:qFormat/>
    <w:rsid w:val="00D6679C"/>
    <w:rPr>
      <w:rFonts w:ascii="Times New Roman" w:hAnsi="Times New Roman" w:cs="Times New Roman"/>
    </w:rPr>
  </w:style>
  <w:style w:type="character" w:customStyle="1" w:styleId="WW8Num6z1">
    <w:name w:val="WW8Num6z1"/>
    <w:qFormat/>
    <w:rsid w:val="00D6679C"/>
    <w:rPr>
      <w:rFonts w:ascii="Courier New" w:hAnsi="Courier New" w:cs="Courier New"/>
    </w:rPr>
  </w:style>
  <w:style w:type="character" w:customStyle="1" w:styleId="WW8Num6z2">
    <w:name w:val="WW8Num6z2"/>
    <w:qFormat/>
    <w:rsid w:val="00D6679C"/>
    <w:rPr>
      <w:rFonts w:ascii="Wingdings" w:hAnsi="Wingdings" w:cs="Wingdings"/>
    </w:rPr>
  </w:style>
  <w:style w:type="character" w:customStyle="1" w:styleId="WW8Num6z3">
    <w:name w:val="WW8Num6z3"/>
    <w:qFormat/>
    <w:rsid w:val="00D6679C"/>
    <w:rPr>
      <w:rFonts w:ascii="Symbol" w:hAnsi="Symbol" w:cs="Symbol"/>
    </w:rPr>
  </w:style>
  <w:style w:type="character" w:customStyle="1" w:styleId="WW8Num6z4">
    <w:name w:val="WW8Num6z4"/>
    <w:qFormat/>
    <w:rsid w:val="00D6679C"/>
  </w:style>
  <w:style w:type="character" w:customStyle="1" w:styleId="WW8Num6z5">
    <w:name w:val="WW8Num6z5"/>
    <w:qFormat/>
    <w:rsid w:val="00D6679C"/>
  </w:style>
  <w:style w:type="character" w:customStyle="1" w:styleId="WW8Num6z6">
    <w:name w:val="WW8Num6z6"/>
    <w:qFormat/>
    <w:rsid w:val="00D6679C"/>
  </w:style>
  <w:style w:type="character" w:customStyle="1" w:styleId="WW8Num6z7">
    <w:name w:val="WW8Num6z7"/>
    <w:qFormat/>
    <w:rsid w:val="00D6679C"/>
  </w:style>
  <w:style w:type="character" w:customStyle="1" w:styleId="WW8Num6z8">
    <w:name w:val="WW8Num6z8"/>
    <w:qFormat/>
    <w:rsid w:val="00D6679C"/>
  </w:style>
  <w:style w:type="character" w:customStyle="1" w:styleId="WW8Num7z0">
    <w:name w:val="WW8Num7z0"/>
    <w:qFormat/>
    <w:rsid w:val="00D6679C"/>
    <w:rPr>
      <w:rFonts w:ascii="Cambria" w:hAnsi="Cambria" w:cs="Cambria"/>
      <w:b/>
      <w:bCs/>
      <w:color w:val="000000"/>
      <w:sz w:val="22"/>
      <w:szCs w:val="22"/>
    </w:rPr>
  </w:style>
  <w:style w:type="character" w:customStyle="1" w:styleId="WW8Num7z1">
    <w:name w:val="WW8Num7z1"/>
    <w:qFormat/>
    <w:rsid w:val="00D6679C"/>
    <w:rPr>
      <w:rFonts w:ascii="Arial" w:eastAsia="Times New Roman" w:hAnsi="Arial" w:cs="Arial"/>
    </w:rPr>
  </w:style>
  <w:style w:type="character" w:customStyle="1" w:styleId="WW8Num7z2">
    <w:name w:val="WW8Num7z2"/>
    <w:qFormat/>
    <w:rsid w:val="00D6679C"/>
  </w:style>
  <w:style w:type="character" w:customStyle="1" w:styleId="WW8Num7z3">
    <w:name w:val="WW8Num7z3"/>
    <w:qFormat/>
    <w:rsid w:val="00D6679C"/>
  </w:style>
  <w:style w:type="character" w:customStyle="1" w:styleId="WW8Num7z4">
    <w:name w:val="WW8Num7z4"/>
    <w:qFormat/>
    <w:rsid w:val="00D6679C"/>
  </w:style>
  <w:style w:type="character" w:customStyle="1" w:styleId="WW8Num7z5">
    <w:name w:val="WW8Num7z5"/>
    <w:qFormat/>
    <w:rsid w:val="00D6679C"/>
  </w:style>
  <w:style w:type="character" w:customStyle="1" w:styleId="WW8Num7z6">
    <w:name w:val="WW8Num7z6"/>
    <w:qFormat/>
    <w:rsid w:val="00D6679C"/>
  </w:style>
  <w:style w:type="character" w:customStyle="1" w:styleId="WW8Num7z7">
    <w:name w:val="WW8Num7z7"/>
    <w:qFormat/>
    <w:rsid w:val="00D6679C"/>
  </w:style>
  <w:style w:type="character" w:customStyle="1" w:styleId="WW8Num7z8">
    <w:name w:val="WW8Num7z8"/>
    <w:qFormat/>
    <w:rsid w:val="00D6679C"/>
  </w:style>
  <w:style w:type="character" w:customStyle="1" w:styleId="WW8Num8z0">
    <w:name w:val="WW8Num8z0"/>
    <w:qFormat/>
    <w:rsid w:val="00D6679C"/>
    <w:rPr>
      <w:rFonts w:ascii="Cambria" w:hAnsi="Cambria" w:cs="Cambria"/>
      <w:bCs/>
      <w:sz w:val="22"/>
      <w:szCs w:val="22"/>
    </w:rPr>
  </w:style>
  <w:style w:type="character" w:customStyle="1" w:styleId="WW8Num8z1">
    <w:name w:val="WW8Num8z1"/>
    <w:qFormat/>
    <w:rsid w:val="00D6679C"/>
  </w:style>
  <w:style w:type="character" w:customStyle="1" w:styleId="WW8Num8z2">
    <w:name w:val="WW8Num8z2"/>
    <w:qFormat/>
    <w:rsid w:val="00D6679C"/>
  </w:style>
  <w:style w:type="character" w:customStyle="1" w:styleId="WW8Num8z3">
    <w:name w:val="WW8Num8z3"/>
    <w:qFormat/>
    <w:rsid w:val="00D6679C"/>
  </w:style>
  <w:style w:type="character" w:customStyle="1" w:styleId="WW8Num8z4">
    <w:name w:val="WW8Num8z4"/>
    <w:qFormat/>
    <w:rsid w:val="00D6679C"/>
  </w:style>
  <w:style w:type="character" w:customStyle="1" w:styleId="WW8Num8z5">
    <w:name w:val="WW8Num8z5"/>
    <w:qFormat/>
    <w:rsid w:val="00D6679C"/>
  </w:style>
  <w:style w:type="character" w:customStyle="1" w:styleId="WW8Num8z6">
    <w:name w:val="WW8Num8z6"/>
    <w:qFormat/>
    <w:rsid w:val="00D6679C"/>
  </w:style>
  <w:style w:type="character" w:customStyle="1" w:styleId="WW8Num8z7">
    <w:name w:val="WW8Num8z7"/>
    <w:qFormat/>
    <w:rsid w:val="00D6679C"/>
  </w:style>
  <w:style w:type="character" w:customStyle="1" w:styleId="WW8Num8z8">
    <w:name w:val="WW8Num8z8"/>
    <w:qFormat/>
    <w:rsid w:val="00D6679C"/>
  </w:style>
  <w:style w:type="character" w:customStyle="1" w:styleId="WW8Num9z0">
    <w:name w:val="WW8Num9z0"/>
    <w:qFormat/>
    <w:rsid w:val="00D6679C"/>
    <w:rPr>
      <w:rFonts w:ascii="Symbol" w:hAnsi="Symbol" w:cs="Symbol"/>
    </w:rPr>
  </w:style>
  <w:style w:type="character" w:customStyle="1" w:styleId="WW8Num9z1">
    <w:name w:val="WW8Num9z1"/>
    <w:qFormat/>
    <w:rsid w:val="00D6679C"/>
    <w:rPr>
      <w:rFonts w:ascii="Cambria" w:eastAsia="Times New Roman" w:hAnsi="Cambria" w:cs="Cambria"/>
      <w:b w:val="0"/>
      <w:bCs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9z2">
    <w:name w:val="WW8Num9z2"/>
    <w:qFormat/>
    <w:rsid w:val="00D6679C"/>
    <w:rPr>
      <w:rFonts w:ascii="Arial" w:eastAsia="Times New Roman" w:hAnsi="Arial" w:cs="Arial"/>
      <w:b/>
      <w:bCs/>
      <w:i w:val="0"/>
      <w:iCs w:val="0"/>
      <w:strike w:val="0"/>
      <w:dstrike w:val="0"/>
      <w:color w:val="000000"/>
      <w:sz w:val="37"/>
      <w:szCs w:val="37"/>
      <w:u w:val="none"/>
      <w:vertAlign w:val="superscript"/>
    </w:rPr>
  </w:style>
  <w:style w:type="character" w:customStyle="1" w:styleId="WW8Num10z0">
    <w:name w:val="WW8Num10z0"/>
    <w:qFormat/>
    <w:rsid w:val="00D6679C"/>
    <w:rPr>
      <w:rFonts w:ascii="Symbol" w:hAnsi="Symbol" w:cs="Symbol"/>
    </w:rPr>
  </w:style>
  <w:style w:type="character" w:customStyle="1" w:styleId="WW8Num10z1">
    <w:name w:val="WW8Num10z1"/>
    <w:qFormat/>
    <w:rsid w:val="00D6679C"/>
  </w:style>
  <w:style w:type="character" w:customStyle="1" w:styleId="WW8Num10z2">
    <w:name w:val="WW8Num10z2"/>
    <w:qFormat/>
    <w:rsid w:val="00D6679C"/>
  </w:style>
  <w:style w:type="character" w:customStyle="1" w:styleId="WW8Num10z3">
    <w:name w:val="WW8Num10z3"/>
    <w:qFormat/>
    <w:rsid w:val="00D6679C"/>
  </w:style>
  <w:style w:type="character" w:customStyle="1" w:styleId="WW8Num10z4">
    <w:name w:val="WW8Num10z4"/>
    <w:qFormat/>
    <w:rsid w:val="00D6679C"/>
  </w:style>
  <w:style w:type="character" w:customStyle="1" w:styleId="WW8Num10z5">
    <w:name w:val="WW8Num10z5"/>
    <w:qFormat/>
    <w:rsid w:val="00D6679C"/>
  </w:style>
  <w:style w:type="character" w:customStyle="1" w:styleId="WW8Num10z6">
    <w:name w:val="WW8Num10z6"/>
    <w:qFormat/>
    <w:rsid w:val="00D6679C"/>
  </w:style>
  <w:style w:type="character" w:customStyle="1" w:styleId="WW8Num10z7">
    <w:name w:val="WW8Num10z7"/>
    <w:qFormat/>
    <w:rsid w:val="00D6679C"/>
  </w:style>
  <w:style w:type="character" w:customStyle="1" w:styleId="WW8Num10z8">
    <w:name w:val="WW8Num10z8"/>
    <w:qFormat/>
    <w:rsid w:val="00D6679C"/>
  </w:style>
  <w:style w:type="character" w:customStyle="1" w:styleId="WW8Num11z0">
    <w:name w:val="WW8Num11z0"/>
    <w:qFormat/>
    <w:rsid w:val="00D6679C"/>
    <w:rPr>
      <w:rFonts w:ascii="Symbol" w:hAnsi="Symbol" w:cs="Symbol"/>
      <w:bCs/>
      <w:sz w:val="22"/>
      <w:szCs w:val="22"/>
    </w:rPr>
  </w:style>
  <w:style w:type="character" w:customStyle="1" w:styleId="WW8Num11z1">
    <w:name w:val="WW8Num11z1"/>
    <w:qFormat/>
    <w:rsid w:val="00D6679C"/>
    <w:rPr>
      <w:rFonts w:ascii="Courier New" w:hAnsi="Courier New" w:cs="Courier New"/>
    </w:rPr>
  </w:style>
  <w:style w:type="character" w:customStyle="1" w:styleId="WW8Num11z2">
    <w:name w:val="WW8Num11z2"/>
    <w:qFormat/>
    <w:rsid w:val="00D6679C"/>
    <w:rPr>
      <w:rFonts w:ascii="Wingdings" w:hAnsi="Wingdings" w:cs="Wingdings"/>
    </w:rPr>
  </w:style>
  <w:style w:type="character" w:customStyle="1" w:styleId="WW8Num11z3">
    <w:name w:val="WW8Num11z3"/>
    <w:qFormat/>
    <w:rsid w:val="00D6679C"/>
  </w:style>
  <w:style w:type="character" w:customStyle="1" w:styleId="WW8Num11z4">
    <w:name w:val="WW8Num11z4"/>
    <w:qFormat/>
    <w:rsid w:val="00D6679C"/>
  </w:style>
  <w:style w:type="character" w:customStyle="1" w:styleId="WW8Num11z5">
    <w:name w:val="WW8Num11z5"/>
    <w:qFormat/>
    <w:rsid w:val="00D6679C"/>
  </w:style>
  <w:style w:type="character" w:customStyle="1" w:styleId="WW8Num11z6">
    <w:name w:val="WW8Num11z6"/>
    <w:qFormat/>
    <w:rsid w:val="00D6679C"/>
  </w:style>
  <w:style w:type="character" w:customStyle="1" w:styleId="WW8Num11z7">
    <w:name w:val="WW8Num11z7"/>
    <w:qFormat/>
    <w:rsid w:val="00D6679C"/>
  </w:style>
  <w:style w:type="character" w:customStyle="1" w:styleId="WW8Num11z8">
    <w:name w:val="WW8Num11z8"/>
    <w:qFormat/>
    <w:rsid w:val="00D6679C"/>
  </w:style>
  <w:style w:type="character" w:customStyle="1" w:styleId="WW8Num12z0">
    <w:name w:val="WW8Num12z0"/>
    <w:qFormat/>
    <w:rsid w:val="00D6679C"/>
  </w:style>
  <w:style w:type="character" w:customStyle="1" w:styleId="WW8Num12z1">
    <w:name w:val="WW8Num12z1"/>
    <w:qFormat/>
    <w:rsid w:val="00D6679C"/>
  </w:style>
  <w:style w:type="character" w:customStyle="1" w:styleId="WW8Num12z2">
    <w:name w:val="WW8Num12z2"/>
    <w:qFormat/>
    <w:rsid w:val="00D6679C"/>
  </w:style>
  <w:style w:type="character" w:customStyle="1" w:styleId="WW8Num12z3">
    <w:name w:val="WW8Num12z3"/>
    <w:qFormat/>
    <w:rsid w:val="00D6679C"/>
  </w:style>
  <w:style w:type="character" w:customStyle="1" w:styleId="WW8Num12z4">
    <w:name w:val="WW8Num12z4"/>
    <w:qFormat/>
    <w:rsid w:val="00D6679C"/>
  </w:style>
  <w:style w:type="character" w:customStyle="1" w:styleId="WW8Num12z5">
    <w:name w:val="WW8Num12z5"/>
    <w:qFormat/>
    <w:rsid w:val="00D6679C"/>
  </w:style>
  <w:style w:type="character" w:customStyle="1" w:styleId="WW8Num12z6">
    <w:name w:val="WW8Num12z6"/>
    <w:qFormat/>
    <w:rsid w:val="00D6679C"/>
  </w:style>
  <w:style w:type="character" w:customStyle="1" w:styleId="WW8Num12z7">
    <w:name w:val="WW8Num12z7"/>
    <w:qFormat/>
    <w:rsid w:val="00D6679C"/>
  </w:style>
  <w:style w:type="character" w:customStyle="1" w:styleId="WW8Num12z8">
    <w:name w:val="WW8Num12z8"/>
    <w:qFormat/>
    <w:rsid w:val="00D6679C"/>
  </w:style>
  <w:style w:type="character" w:customStyle="1" w:styleId="WW8Num1z1">
    <w:name w:val="WW8Num1z1"/>
    <w:qFormat/>
    <w:rsid w:val="00D6679C"/>
  </w:style>
  <w:style w:type="character" w:customStyle="1" w:styleId="WW8Num1z2">
    <w:name w:val="WW8Num1z2"/>
    <w:qFormat/>
    <w:rsid w:val="00D6679C"/>
  </w:style>
  <w:style w:type="character" w:customStyle="1" w:styleId="WW8Num1z3">
    <w:name w:val="WW8Num1z3"/>
    <w:qFormat/>
    <w:rsid w:val="00D6679C"/>
  </w:style>
  <w:style w:type="character" w:customStyle="1" w:styleId="WW8Num1z4">
    <w:name w:val="WW8Num1z4"/>
    <w:qFormat/>
    <w:rsid w:val="00D6679C"/>
  </w:style>
  <w:style w:type="character" w:customStyle="1" w:styleId="WW8Num1z5">
    <w:name w:val="WW8Num1z5"/>
    <w:qFormat/>
    <w:rsid w:val="00D6679C"/>
  </w:style>
  <w:style w:type="character" w:customStyle="1" w:styleId="WW8Num1z6">
    <w:name w:val="WW8Num1z6"/>
    <w:qFormat/>
    <w:rsid w:val="00D6679C"/>
  </w:style>
  <w:style w:type="character" w:customStyle="1" w:styleId="WW8Num1z7">
    <w:name w:val="WW8Num1z7"/>
    <w:qFormat/>
    <w:rsid w:val="00D6679C"/>
  </w:style>
  <w:style w:type="character" w:customStyle="1" w:styleId="WW8Num1z8">
    <w:name w:val="WW8Num1z8"/>
    <w:qFormat/>
    <w:rsid w:val="00D6679C"/>
  </w:style>
  <w:style w:type="character" w:customStyle="1" w:styleId="WW8Num2z1">
    <w:name w:val="WW8Num2z1"/>
    <w:qFormat/>
    <w:rsid w:val="00D6679C"/>
  </w:style>
  <w:style w:type="character" w:customStyle="1" w:styleId="WW8Num2z2">
    <w:name w:val="WW8Num2z2"/>
    <w:qFormat/>
    <w:rsid w:val="00D6679C"/>
  </w:style>
  <w:style w:type="character" w:customStyle="1" w:styleId="WW8Num2z3">
    <w:name w:val="WW8Num2z3"/>
    <w:qFormat/>
    <w:rsid w:val="00D6679C"/>
  </w:style>
  <w:style w:type="character" w:customStyle="1" w:styleId="WW8Num2z4">
    <w:name w:val="WW8Num2z4"/>
    <w:qFormat/>
    <w:rsid w:val="00D6679C"/>
  </w:style>
  <w:style w:type="character" w:customStyle="1" w:styleId="WW8Num2z5">
    <w:name w:val="WW8Num2z5"/>
    <w:qFormat/>
    <w:rsid w:val="00D6679C"/>
  </w:style>
  <w:style w:type="character" w:customStyle="1" w:styleId="WW8Num2z6">
    <w:name w:val="WW8Num2z6"/>
    <w:qFormat/>
    <w:rsid w:val="00D6679C"/>
  </w:style>
  <w:style w:type="character" w:customStyle="1" w:styleId="WW8Num2z7">
    <w:name w:val="WW8Num2z7"/>
    <w:qFormat/>
    <w:rsid w:val="00D6679C"/>
  </w:style>
  <w:style w:type="character" w:customStyle="1" w:styleId="WW8Num2z8">
    <w:name w:val="WW8Num2z8"/>
    <w:qFormat/>
    <w:rsid w:val="00D6679C"/>
  </w:style>
  <w:style w:type="character" w:customStyle="1" w:styleId="WW8Num9z3">
    <w:name w:val="WW8Num9z3"/>
    <w:qFormat/>
    <w:rsid w:val="00D6679C"/>
    <w:rPr>
      <w:rFonts w:ascii="Symbol" w:hAnsi="Symbol" w:cs="Symbol"/>
    </w:rPr>
  </w:style>
  <w:style w:type="character" w:customStyle="1" w:styleId="WW8Num9z4">
    <w:name w:val="WW8Num9z4"/>
    <w:qFormat/>
    <w:rsid w:val="00D6679C"/>
  </w:style>
  <w:style w:type="character" w:customStyle="1" w:styleId="WW8Num9z5">
    <w:name w:val="WW8Num9z5"/>
    <w:qFormat/>
    <w:rsid w:val="00D6679C"/>
  </w:style>
  <w:style w:type="character" w:customStyle="1" w:styleId="WW8Num9z6">
    <w:name w:val="WW8Num9z6"/>
    <w:qFormat/>
    <w:rsid w:val="00D6679C"/>
  </w:style>
  <w:style w:type="character" w:customStyle="1" w:styleId="WW8Num9z7">
    <w:name w:val="WW8Num9z7"/>
    <w:qFormat/>
    <w:rsid w:val="00D6679C"/>
  </w:style>
  <w:style w:type="character" w:customStyle="1" w:styleId="WW8Num9z8">
    <w:name w:val="WW8Num9z8"/>
    <w:qFormat/>
    <w:rsid w:val="00D6679C"/>
  </w:style>
  <w:style w:type="character" w:customStyle="1" w:styleId="WW8Num13z0">
    <w:name w:val="WW8Num13z0"/>
    <w:qFormat/>
    <w:rsid w:val="00D6679C"/>
    <w:rPr>
      <w:rFonts w:ascii="Symbol" w:hAnsi="Symbol" w:cs="Symbol"/>
    </w:rPr>
  </w:style>
  <w:style w:type="character" w:customStyle="1" w:styleId="WW8Num13z1">
    <w:name w:val="WW8Num13z1"/>
    <w:qFormat/>
    <w:rsid w:val="00D6679C"/>
  </w:style>
  <w:style w:type="character" w:customStyle="1" w:styleId="WW8Num13z2">
    <w:name w:val="WW8Num13z2"/>
    <w:qFormat/>
    <w:rsid w:val="00D6679C"/>
  </w:style>
  <w:style w:type="character" w:customStyle="1" w:styleId="WW8Num13z3">
    <w:name w:val="WW8Num13z3"/>
    <w:qFormat/>
    <w:rsid w:val="00D6679C"/>
  </w:style>
  <w:style w:type="character" w:customStyle="1" w:styleId="WW8Num13z4">
    <w:name w:val="WW8Num13z4"/>
    <w:qFormat/>
    <w:rsid w:val="00D6679C"/>
  </w:style>
  <w:style w:type="character" w:customStyle="1" w:styleId="WW8Num13z5">
    <w:name w:val="WW8Num13z5"/>
    <w:qFormat/>
    <w:rsid w:val="00D6679C"/>
  </w:style>
  <w:style w:type="character" w:customStyle="1" w:styleId="WW8Num13z6">
    <w:name w:val="WW8Num13z6"/>
    <w:qFormat/>
    <w:rsid w:val="00D6679C"/>
  </w:style>
  <w:style w:type="character" w:customStyle="1" w:styleId="WW8Num13z7">
    <w:name w:val="WW8Num13z7"/>
    <w:qFormat/>
    <w:rsid w:val="00D6679C"/>
  </w:style>
  <w:style w:type="character" w:customStyle="1" w:styleId="WW8Num13z8">
    <w:name w:val="WW8Num13z8"/>
    <w:qFormat/>
    <w:rsid w:val="00D6679C"/>
  </w:style>
  <w:style w:type="character" w:customStyle="1" w:styleId="WW8Num14z0">
    <w:name w:val="WW8Num14z0"/>
    <w:qFormat/>
    <w:rsid w:val="00D6679C"/>
    <w:rPr>
      <w:rFonts w:ascii="Symbol" w:hAnsi="Symbol" w:cs="Symbol"/>
      <w:bCs/>
      <w:sz w:val="22"/>
      <w:szCs w:val="22"/>
    </w:rPr>
  </w:style>
  <w:style w:type="character" w:customStyle="1" w:styleId="WW8Num14z1">
    <w:name w:val="WW8Num14z1"/>
    <w:qFormat/>
    <w:rsid w:val="00D6679C"/>
    <w:rPr>
      <w:rFonts w:ascii="Courier New" w:hAnsi="Courier New" w:cs="Courier New"/>
    </w:rPr>
  </w:style>
  <w:style w:type="character" w:customStyle="1" w:styleId="WW8Num14z2">
    <w:name w:val="WW8Num14z2"/>
    <w:qFormat/>
    <w:rsid w:val="00D6679C"/>
    <w:rPr>
      <w:rFonts w:ascii="Wingdings" w:hAnsi="Wingdings" w:cs="Wingdings"/>
    </w:rPr>
  </w:style>
  <w:style w:type="character" w:customStyle="1" w:styleId="WW8Num14z3">
    <w:name w:val="WW8Num14z3"/>
    <w:qFormat/>
    <w:rsid w:val="00D6679C"/>
  </w:style>
  <w:style w:type="character" w:customStyle="1" w:styleId="WW8Num14z4">
    <w:name w:val="WW8Num14z4"/>
    <w:qFormat/>
    <w:rsid w:val="00D6679C"/>
  </w:style>
  <w:style w:type="character" w:customStyle="1" w:styleId="WW8Num14z5">
    <w:name w:val="WW8Num14z5"/>
    <w:qFormat/>
    <w:rsid w:val="00D6679C"/>
  </w:style>
  <w:style w:type="character" w:customStyle="1" w:styleId="WW8Num14z6">
    <w:name w:val="WW8Num14z6"/>
    <w:qFormat/>
    <w:rsid w:val="00D6679C"/>
  </w:style>
  <w:style w:type="character" w:customStyle="1" w:styleId="WW8Num14z7">
    <w:name w:val="WW8Num14z7"/>
    <w:qFormat/>
    <w:rsid w:val="00D6679C"/>
  </w:style>
  <w:style w:type="character" w:customStyle="1" w:styleId="WW8Num14z8">
    <w:name w:val="WW8Num14z8"/>
    <w:qFormat/>
    <w:rsid w:val="00D6679C"/>
  </w:style>
  <w:style w:type="character" w:customStyle="1" w:styleId="WW8Num15z0">
    <w:name w:val="WW8Num15z0"/>
    <w:qFormat/>
    <w:rsid w:val="00D6679C"/>
    <w:rPr>
      <w:rFonts w:ascii="Cambria" w:hAnsi="Cambria" w:cs="Cambria"/>
      <w:b/>
      <w:bCs/>
      <w:sz w:val="22"/>
      <w:szCs w:val="22"/>
    </w:rPr>
  </w:style>
  <w:style w:type="character" w:customStyle="1" w:styleId="WW8Num16z0">
    <w:name w:val="WW8Num16z0"/>
    <w:qFormat/>
    <w:rsid w:val="00D6679C"/>
  </w:style>
  <w:style w:type="character" w:customStyle="1" w:styleId="WW8Num16z1">
    <w:name w:val="WW8Num16z1"/>
    <w:qFormat/>
    <w:rsid w:val="00D6679C"/>
  </w:style>
  <w:style w:type="character" w:customStyle="1" w:styleId="WW8Num16z2">
    <w:name w:val="WW8Num16z2"/>
    <w:qFormat/>
    <w:rsid w:val="00D6679C"/>
  </w:style>
  <w:style w:type="character" w:customStyle="1" w:styleId="WW8Num16z3">
    <w:name w:val="WW8Num16z3"/>
    <w:qFormat/>
    <w:rsid w:val="00D6679C"/>
  </w:style>
  <w:style w:type="character" w:customStyle="1" w:styleId="WW8Num16z4">
    <w:name w:val="WW8Num16z4"/>
    <w:qFormat/>
    <w:rsid w:val="00D6679C"/>
  </w:style>
  <w:style w:type="character" w:customStyle="1" w:styleId="WW8Num16z5">
    <w:name w:val="WW8Num16z5"/>
    <w:qFormat/>
    <w:rsid w:val="00D6679C"/>
  </w:style>
  <w:style w:type="character" w:customStyle="1" w:styleId="WW8Num16z6">
    <w:name w:val="WW8Num16z6"/>
    <w:qFormat/>
    <w:rsid w:val="00D6679C"/>
  </w:style>
  <w:style w:type="character" w:customStyle="1" w:styleId="WW8Num16z7">
    <w:name w:val="WW8Num16z7"/>
    <w:qFormat/>
    <w:rsid w:val="00D6679C"/>
  </w:style>
  <w:style w:type="character" w:customStyle="1" w:styleId="WW8Num16z8">
    <w:name w:val="WW8Num16z8"/>
    <w:qFormat/>
    <w:rsid w:val="00D6679C"/>
  </w:style>
  <w:style w:type="character" w:customStyle="1" w:styleId="WW8Num17z0">
    <w:name w:val="WW8Num17z0"/>
    <w:qFormat/>
    <w:rsid w:val="00D6679C"/>
    <w:rPr>
      <w:rFonts w:ascii="Wingdings" w:hAnsi="Wingdings" w:cs="Symbol"/>
    </w:rPr>
  </w:style>
  <w:style w:type="character" w:customStyle="1" w:styleId="WW8Num18z0">
    <w:name w:val="WW8Num18z0"/>
    <w:qFormat/>
    <w:rsid w:val="00D6679C"/>
    <w:rPr>
      <w:color w:val="000000"/>
    </w:rPr>
  </w:style>
  <w:style w:type="character" w:customStyle="1" w:styleId="WW8Num18z1">
    <w:name w:val="WW8Num18z1"/>
    <w:qFormat/>
    <w:rsid w:val="00D6679C"/>
    <w:rPr>
      <w:rFonts w:ascii="Verdana" w:hAnsi="Verdana" w:cs="Verdana"/>
      <w:color w:val="auto"/>
      <w:sz w:val="18"/>
      <w:szCs w:val="18"/>
    </w:rPr>
  </w:style>
  <w:style w:type="character" w:customStyle="1" w:styleId="WW8Num18z3">
    <w:name w:val="WW8Num18z3"/>
    <w:qFormat/>
    <w:rsid w:val="00D6679C"/>
    <w:rPr>
      <w:b w:val="0"/>
      <w:bCs w:val="0"/>
      <w:sz w:val="20"/>
      <w:szCs w:val="20"/>
    </w:rPr>
  </w:style>
  <w:style w:type="character" w:customStyle="1" w:styleId="WW8Num18z4">
    <w:name w:val="WW8Num18z4"/>
    <w:qFormat/>
    <w:rsid w:val="00D6679C"/>
    <w:rPr>
      <w:i w:val="0"/>
      <w:iCs w:val="0"/>
    </w:rPr>
  </w:style>
  <w:style w:type="character" w:customStyle="1" w:styleId="WW8Num18z5">
    <w:name w:val="WW8Num18z5"/>
    <w:qFormat/>
    <w:rsid w:val="00D6679C"/>
  </w:style>
  <w:style w:type="character" w:customStyle="1" w:styleId="WW8Num18z6">
    <w:name w:val="WW8Num18z6"/>
    <w:qFormat/>
    <w:rsid w:val="00D6679C"/>
  </w:style>
  <w:style w:type="character" w:customStyle="1" w:styleId="WW8Num18z7">
    <w:name w:val="WW8Num18z7"/>
    <w:qFormat/>
    <w:rsid w:val="00D6679C"/>
  </w:style>
  <w:style w:type="character" w:customStyle="1" w:styleId="WW8Num18z8">
    <w:name w:val="WW8Num18z8"/>
    <w:qFormat/>
    <w:rsid w:val="00D6679C"/>
  </w:style>
  <w:style w:type="character" w:customStyle="1" w:styleId="WW8Num19z0">
    <w:name w:val="WW8Num19z0"/>
    <w:qFormat/>
    <w:rsid w:val="00D6679C"/>
    <w:rPr>
      <w:color w:val="000000"/>
    </w:rPr>
  </w:style>
  <w:style w:type="character" w:customStyle="1" w:styleId="WW8Num20z0">
    <w:name w:val="WW8Num20z0"/>
    <w:qFormat/>
    <w:rsid w:val="00D6679C"/>
    <w:rPr>
      <w:rFonts w:ascii="Arial" w:hAnsi="Arial" w:cs="Arial"/>
    </w:rPr>
  </w:style>
  <w:style w:type="character" w:customStyle="1" w:styleId="WW8Num21z0">
    <w:name w:val="WW8Num21z0"/>
    <w:qFormat/>
    <w:rsid w:val="00D6679C"/>
    <w:rPr>
      <w:color w:val="000000"/>
    </w:rPr>
  </w:style>
  <w:style w:type="character" w:customStyle="1" w:styleId="WW8Num21z1">
    <w:name w:val="WW8Num21z1"/>
    <w:qFormat/>
    <w:rsid w:val="00D6679C"/>
  </w:style>
  <w:style w:type="character" w:customStyle="1" w:styleId="WW8Num21z2">
    <w:name w:val="WW8Num21z2"/>
    <w:qFormat/>
    <w:rsid w:val="00D6679C"/>
  </w:style>
  <w:style w:type="character" w:customStyle="1" w:styleId="WW8Num21z3">
    <w:name w:val="WW8Num21z3"/>
    <w:qFormat/>
    <w:rsid w:val="00D6679C"/>
  </w:style>
  <w:style w:type="character" w:customStyle="1" w:styleId="WW8Num21z4">
    <w:name w:val="WW8Num21z4"/>
    <w:qFormat/>
    <w:rsid w:val="00D6679C"/>
  </w:style>
  <w:style w:type="character" w:customStyle="1" w:styleId="WW8Num21z5">
    <w:name w:val="WW8Num21z5"/>
    <w:qFormat/>
    <w:rsid w:val="00D6679C"/>
  </w:style>
  <w:style w:type="character" w:customStyle="1" w:styleId="WW8Num21z6">
    <w:name w:val="WW8Num21z6"/>
    <w:qFormat/>
    <w:rsid w:val="00D6679C"/>
  </w:style>
  <w:style w:type="character" w:customStyle="1" w:styleId="WW8Num21z7">
    <w:name w:val="WW8Num21z7"/>
    <w:qFormat/>
    <w:rsid w:val="00D6679C"/>
  </w:style>
  <w:style w:type="character" w:customStyle="1" w:styleId="WW8Num21z8">
    <w:name w:val="WW8Num21z8"/>
    <w:qFormat/>
    <w:rsid w:val="00D6679C"/>
  </w:style>
  <w:style w:type="character" w:customStyle="1" w:styleId="Domylnaczcionkaakapitu1">
    <w:name w:val="Domyślna czcionka akapitu1"/>
    <w:qFormat/>
    <w:rsid w:val="00D6679C"/>
  </w:style>
  <w:style w:type="character" w:customStyle="1" w:styleId="czeinternetowe">
    <w:name w:val="Łącze internetowe"/>
    <w:rsid w:val="00D6679C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qFormat/>
    <w:rsid w:val="00AE4DED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AE4DED"/>
    <w:rPr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AE4DED"/>
    <w:rPr>
      <w:b/>
      <w:bCs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AE4DED"/>
    <w:rPr>
      <w:rFonts w:ascii="Tahoma" w:hAnsi="Tahoma" w:cs="Tahoma"/>
      <w:sz w:val="16"/>
      <w:szCs w:val="16"/>
      <w:lang w:eastAsia="zh-CN"/>
    </w:rPr>
  </w:style>
  <w:style w:type="character" w:customStyle="1" w:styleId="NagwekZnak">
    <w:name w:val="Nagłówek Znak"/>
    <w:link w:val="Nagwek"/>
    <w:uiPriority w:val="99"/>
    <w:qFormat/>
    <w:rsid w:val="007F78CC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qFormat/>
    <w:rsid w:val="007F78CC"/>
    <w:rPr>
      <w:sz w:val="24"/>
      <w:szCs w:val="24"/>
      <w:lang w:eastAsia="zh-CN"/>
    </w:rPr>
  </w:style>
  <w:style w:type="character" w:customStyle="1" w:styleId="PodtytuZnak">
    <w:name w:val="Podtytuł Znak"/>
    <w:link w:val="Podtytu"/>
    <w:qFormat/>
    <w:rsid w:val="004A1747"/>
    <w:rPr>
      <w:b/>
      <w:sz w:val="28"/>
      <w:lang w:eastAsia="zh-CN"/>
    </w:rPr>
  </w:style>
  <w:style w:type="character" w:customStyle="1" w:styleId="FontStyle18">
    <w:name w:val="Font Style18"/>
    <w:qFormat/>
    <w:rsid w:val="009B60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qFormat/>
    <w:rsid w:val="005A3EAB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qFormat/>
    <w:rsid w:val="00B8608D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B8608D"/>
    <w:rPr>
      <w:vertAlign w:val="superscript"/>
    </w:rPr>
  </w:style>
  <w:style w:type="character" w:customStyle="1" w:styleId="Nagwek1Znak">
    <w:name w:val="Nagłówek 1 Znak"/>
    <w:link w:val="Nagwek1"/>
    <w:qFormat/>
    <w:rsid w:val="004553B3"/>
    <w:rPr>
      <w:b/>
      <w:bCs/>
      <w:sz w:val="26"/>
      <w:szCs w:val="26"/>
      <w:lang w:eastAsia="ar-SA"/>
    </w:rPr>
  </w:style>
  <w:style w:type="character" w:customStyle="1" w:styleId="Nagwek2Znak">
    <w:name w:val="Nagłówek 2 Znak"/>
    <w:link w:val="Nagwek2"/>
    <w:qFormat/>
    <w:rsid w:val="004553B3"/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link w:val="Nagwek4"/>
    <w:qFormat/>
    <w:rsid w:val="004553B3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8Znak">
    <w:name w:val="Nagłówek 8 Znak"/>
    <w:link w:val="Nagwek8"/>
    <w:qFormat/>
    <w:rsid w:val="004553B3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0C2F6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F78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6679C"/>
    <w:pPr>
      <w:spacing w:after="140" w:line="276" w:lineRule="auto"/>
    </w:pPr>
  </w:style>
  <w:style w:type="paragraph" w:styleId="Lista">
    <w:name w:val="List"/>
    <w:basedOn w:val="Tekstpodstawowy"/>
    <w:rsid w:val="00D6679C"/>
    <w:rPr>
      <w:rFonts w:cs="Mangal"/>
    </w:rPr>
  </w:style>
  <w:style w:type="paragraph" w:styleId="Legenda">
    <w:name w:val="caption"/>
    <w:basedOn w:val="Normalny"/>
    <w:qFormat/>
    <w:rsid w:val="00D6679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D6679C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rsid w:val="00D667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awartotabeli">
    <w:name w:val="Zawartość tabeli"/>
    <w:basedOn w:val="Normalny"/>
    <w:qFormat/>
    <w:rsid w:val="00D6679C"/>
    <w:pPr>
      <w:suppressLineNumbers/>
    </w:pPr>
  </w:style>
  <w:style w:type="paragraph" w:customStyle="1" w:styleId="Nagwektabeli">
    <w:name w:val="Nagłówek tabeli"/>
    <w:basedOn w:val="Zawartotabeli"/>
    <w:qFormat/>
    <w:rsid w:val="00D6679C"/>
    <w:pPr>
      <w:jc w:val="center"/>
    </w:pPr>
    <w:rPr>
      <w:b/>
      <w:bCs/>
    </w:rPr>
  </w:style>
  <w:style w:type="paragraph" w:customStyle="1" w:styleId="Default">
    <w:name w:val="Default"/>
    <w:qFormat/>
    <w:rsid w:val="00D6679C"/>
    <w:pPr>
      <w:widowControl w:val="0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E4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E4D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4DED"/>
    <w:rPr>
      <w:rFonts w:ascii="Tahoma" w:hAnsi="Tahoma"/>
      <w:sz w:val="16"/>
      <w:szCs w:val="16"/>
    </w:rPr>
  </w:style>
  <w:style w:type="paragraph" w:customStyle="1" w:styleId="western">
    <w:name w:val="western"/>
    <w:basedOn w:val="Normalny"/>
    <w:qFormat/>
    <w:rsid w:val="001F6C15"/>
    <w:pPr>
      <w:suppressAutoHyphens w:val="0"/>
      <w:spacing w:beforeAutospacing="1" w:after="142" w:line="276" w:lineRule="auto"/>
    </w:pPr>
    <w:rPr>
      <w:color w:val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F78CC"/>
    <w:pPr>
      <w:tabs>
        <w:tab w:val="center" w:pos="4536"/>
        <w:tab w:val="right" w:pos="9072"/>
      </w:tabs>
    </w:pPr>
  </w:style>
  <w:style w:type="paragraph" w:customStyle="1" w:styleId="Nagwek20">
    <w:name w:val="Nagłówek2"/>
    <w:basedOn w:val="Normalny"/>
    <w:next w:val="Podtytu"/>
    <w:qFormat/>
    <w:rsid w:val="004A1747"/>
    <w:pPr>
      <w:jc w:val="center"/>
    </w:pPr>
    <w:rPr>
      <w:b/>
      <w:sz w:val="32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4A1747"/>
    <w:pPr>
      <w:jc w:val="center"/>
    </w:pPr>
    <w:rPr>
      <w:b/>
      <w:sz w:val="28"/>
      <w:szCs w:val="20"/>
    </w:rPr>
  </w:style>
  <w:style w:type="paragraph" w:customStyle="1" w:styleId="Style4">
    <w:name w:val="Style4"/>
    <w:basedOn w:val="Normalny"/>
    <w:qFormat/>
    <w:rsid w:val="005A5B36"/>
    <w:pPr>
      <w:widowControl w:val="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B8608D"/>
    <w:rPr>
      <w:sz w:val="20"/>
      <w:szCs w:val="20"/>
      <w:lang w:eastAsia="ar-SA"/>
    </w:rPr>
  </w:style>
  <w:style w:type="paragraph" w:customStyle="1" w:styleId="Style5">
    <w:name w:val="Style5"/>
    <w:basedOn w:val="Normalny"/>
    <w:qFormat/>
    <w:rsid w:val="00B20FDF"/>
    <w:pPr>
      <w:widowControl w:val="0"/>
      <w:spacing w:line="274" w:lineRule="exact"/>
      <w:jc w:val="both"/>
    </w:pPr>
    <w:rPr>
      <w:sz w:val="20"/>
    </w:rPr>
  </w:style>
  <w:style w:type="paragraph" w:styleId="Akapitzlist">
    <w:name w:val="List Paragraph"/>
    <w:basedOn w:val="Normalny"/>
    <w:uiPriority w:val="34"/>
    <w:qFormat/>
    <w:rsid w:val="005F688E"/>
    <w:pPr>
      <w:ind w:left="720"/>
      <w:contextualSpacing/>
    </w:pPr>
  </w:style>
  <w:style w:type="paragraph" w:customStyle="1" w:styleId="Standard">
    <w:name w:val="Standard"/>
    <w:qFormat/>
    <w:rsid w:val="002C7C56"/>
    <w:pPr>
      <w:spacing w:after="200"/>
      <w:textAlignment w:val="baseline"/>
    </w:pPr>
    <w:rPr>
      <w:rFonts w:ascii="Cambria" w:eastAsia="SimSun" w:hAnsi="Cambria" w:cs="Tahoma"/>
      <w:kern w:val="2"/>
      <w:sz w:val="24"/>
      <w:szCs w:val="24"/>
      <w:lang w:val="en-US" w:eastAsia="zh-CN"/>
    </w:rPr>
  </w:style>
  <w:style w:type="paragraph" w:customStyle="1" w:styleId="Compact">
    <w:name w:val="Compact"/>
    <w:basedOn w:val="Normalny"/>
    <w:qFormat/>
    <w:rsid w:val="002C7C56"/>
    <w:pPr>
      <w:spacing w:before="36" w:after="36"/>
      <w:textAlignment w:val="baseline"/>
    </w:pPr>
    <w:rPr>
      <w:rFonts w:ascii="Cambria" w:eastAsia="SimSun" w:hAnsi="Cambria" w:cs="Tahoma"/>
      <w:kern w:val="2"/>
      <w:lang w:val="en-US"/>
    </w:rPr>
  </w:style>
  <w:style w:type="paragraph" w:styleId="Bezodstpw">
    <w:name w:val="No Spacing"/>
    <w:uiPriority w:val="1"/>
    <w:qFormat/>
    <w:rsid w:val="002C7C56"/>
    <w:rPr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C613E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3E892-CDE1-4C8F-BBD9-47067746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Doradca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Mateusz Cieślak</dc:creator>
  <dc:description/>
  <cp:lastModifiedBy>Magda Majewska</cp:lastModifiedBy>
  <cp:revision>2</cp:revision>
  <cp:lastPrinted>2019-09-19T07:55:00Z</cp:lastPrinted>
  <dcterms:created xsi:type="dcterms:W3CDTF">2022-03-07T13:08:00Z</dcterms:created>
  <dcterms:modified xsi:type="dcterms:W3CDTF">2022-03-07T13:08:00Z</dcterms:modified>
  <dc:language>pl-PL</dc:language>
</cp:coreProperties>
</file>