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83CA" w14:textId="22327A67" w:rsidR="00177DB1" w:rsidRPr="00177DB1" w:rsidRDefault="00A34E4D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ałącznik nr </w:t>
      </w:r>
      <w:r w:rsidR="000413D9">
        <w:rPr>
          <w:rFonts w:eastAsia="SimSun" w:cs="Calibri"/>
          <w:bCs/>
          <w:kern w:val="2"/>
          <w:sz w:val="20"/>
          <w:szCs w:val="20"/>
          <w:lang w:eastAsia="zh-CN" w:bidi="hi-IN"/>
        </w:rPr>
        <w:t>5</w:t>
      </w:r>
      <w:r w:rsidR="00AA01A8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do </w:t>
      </w:r>
      <w:r w:rsidR="00381525">
        <w:rPr>
          <w:rFonts w:eastAsia="SimSun" w:cs="Calibri"/>
          <w:bCs/>
          <w:kern w:val="2"/>
          <w:sz w:val="20"/>
          <w:szCs w:val="20"/>
          <w:lang w:eastAsia="zh-CN" w:bidi="hi-IN"/>
        </w:rPr>
        <w:t>S</w:t>
      </w:r>
      <w:r w:rsidR="00177DB1" w:rsidRPr="003D5F29">
        <w:rPr>
          <w:rFonts w:eastAsia="SimSun" w:cs="Calibri"/>
          <w:bCs/>
          <w:kern w:val="2"/>
          <w:sz w:val="20"/>
          <w:szCs w:val="20"/>
          <w:lang w:eastAsia="zh-CN" w:bidi="hi-IN"/>
        </w:rPr>
        <w:t>WZ</w:t>
      </w:r>
    </w:p>
    <w:p w14:paraId="6C529494" w14:textId="71B82AC5" w:rsidR="003D5F29" w:rsidRPr="003D5F29" w:rsidRDefault="006B2695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 w:val="20"/>
          <w:szCs w:val="20"/>
          <w:lang w:eastAsia="zh-CN" w:bidi="hi-IN"/>
        </w:rPr>
      </w:pPr>
      <w:r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0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Z</w:t>
      </w:r>
      <w:r w:rsidR="003D5F29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1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 xml:space="preserve">nak sprawy: </w:t>
      </w:r>
      <w:r w:rsidR="00BD1575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2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MCPS</w:t>
      </w:r>
      <w:r w:rsidR="00FD0F28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3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-</w:t>
      </w:r>
      <w:r w:rsidR="0086269D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4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WZ</w:t>
      </w:r>
      <w:r w:rsidR="00651513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5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K</w:t>
      </w:r>
      <w:r w:rsidR="00381525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6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/</w:t>
      </w:r>
      <w:r w:rsidR="00201672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7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CM</w:t>
      </w:r>
      <w:r w:rsidR="00381525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8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/351-</w:t>
      </w:r>
      <w:r w:rsidR="00A727D5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9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3</w:t>
      </w:r>
      <w:r w:rsidR="00C35F30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10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3</w:t>
      </w:r>
      <w:r w:rsidR="008A0397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11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/</w:t>
      </w:r>
      <w:r w:rsidR="00651513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12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 xml:space="preserve">2024 </w:t>
      </w:r>
      <w:r w:rsidR="00BD1575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13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TP</w:t>
      </w:r>
      <w:r w:rsidR="00381525" w:rsidRPr="00C35F30">
        <w:rPr>
          <w:rFonts w:eastAsia="SimSun" w:cs="Calibri"/>
          <w:bCs/>
          <w:kern w:val="2"/>
          <w:sz w:val="20"/>
          <w:szCs w:val="20"/>
          <w:highlight w:val="yellow"/>
          <w:lang w:eastAsia="zh-CN" w:bidi="hi-IN"/>
          <w:rPrChange w:id="14" w:author="Cezary Maliszewski" w:date="2024-08-01T13:08:00Z">
            <w:rPr>
              <w:rFonts w:eastAsia="SimSun" w:cs="Calibri"/>
              <w:bCs/>
              <w:kern w:val="2"/>
              <w:sz w:val="20"/>
              <w:szCs w:val="20"/>
              <w:lang w:eastAsia="zh-CN" w:bidi="hi-IN"/>
            </w:rPr>
          </w:rPrChange>
        </w:rPr>
        <w:t>/U</w:t>
      </w:r>
    </w:p>
    <w:p w14:paraId="1B54FBCC" w14:textId="038EFBD2"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14:paraId="264C878B" w14:textId="77777777"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14:paraId="60F8AF71" w14:textId="4FBF60A9"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</w:t>
      </w:r>
      <w:r w:rsidR="0027220F">
        <w:rPr>
          <w:rFonts w:eastAsia="SimSun" w:cs="Calibri"/>
          <w:kern w:val="2"/>
          <w:sz w:val="16"/>
          <w:szCs w:val="16"/>
          <w:lang w:eastAsia="zh-CN" w:bidi="hi-IN"/>
        </w:rPr>
        <w:t>Dane</w:t>
      </w:r>
      <w:r w:rsidR="0027220F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Wykonawcy)</w:t>
      </w:r>
    </w:p>
    <w:p w14:paraId="3F6F7AFC" w14:textId="77777777"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32CDF5D5" w14:textId="77777777"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14:paraId="58C62B33" w14:textId="33273E54" w:rsidR="00381525" w:rsidRPr="00C6630B" w:rsidRDefault="009140AB" w:rsidP="00C6630B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14:paraId="15ADED42" w14:textId="3FEB35C7" w:rsidR="00D07306" w:rsidRPr="00C6630B" w:rsidRDefault="00D857BD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14:paraId="4C73C19C" w14:textId="1FA982D2" w:rsid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o tym, że Wykonawca nie należy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do grupy kapitałowej**.</w:t>
      </w:r>
    </w:p>
    <w:p w14:paraId="557874EA" w14:textId="2F1BEC35" w:rsidR="00381525" w:rsidRPr="00C6630B" w:rsidRDefault="00D857BD" w:rsidP="00C6630B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</w:pPr>
      <w:r w:rsidRPr="00C6630B"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  <w:t>*UWAGA: należy wypełnić pkt 1 lub 2</w:t>
      </w:r>
    </w:p>
    <w:p w14:paraId="092A0C4E" w14:textId="0436AE3B" w:rsidR="00D857BD" w:rsidRPr="00737043" w:rsidRDefault="00D857BD" w:rsidP="00076E24">
      <w:pPr>
        <w:widowControl w:val="0"/>
        <w:suppressAutoHyphens/>
        <w:spacing w:after="0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w sprawie udzielenia zamówienia </w:t>
      </w:r>
      <w:r w:rsidR="006330E1">
        <w:rPr>
          <w:rFonts w:eastAsia="SimSun" w:cs="Calibri"/>
          <w:kern w:val="2"/>
          <w:sz w:val="20"/>
          <w:szCs w:val="20"/>
          <w:lang w:eastAsia="zh-CN" w:bidi="hi-IN"/>
        </w:rPr>
        <w:t xml:space="preserve">prowadzonym 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t>w TRYBIE PODSTAWOWYM</w:t>
      </w:r>
      <w:r w:rsidR="00076E24">
        <w:rPr>
          <w:rFonts w:eastAsia="SimSun" w:cs="Calibri"/>
          <w:kern w:val="2"/>
          <w:sz w:val="20"/>
          <w:szCs w:val="20"/>
          <w:lang w:eastAsia="zh-CN" w:bidi="hi-IN"/>
        </w:rPr>
        <w:br/>
      </w:r>
      <w:r w:rsidR="00304964">
        <w:rPr>
          <w:rFonts w:eastAsia="SimSun" w:cs="Calibri"/>
          <w:kern w:val="2"/>
          <w:sz w:val="20"/>
          <w:szCs w:val="20"/>
          <w:lang w:eastAsia="zh-CN" w:bidi="hi-IN"/>
        </w:rPr>
        <w:t xml:space="preserve">BEZ </w:t>
      </w:r>
      <w:r w:rsidR="00F907C2">
        <w:rPr>
          <w:rFonts w:eastAsia="SimSun" w:cs="Calibri"/>
          <w:kern w:val="2"/>
          <w:sz w:val="20"/>
          <w:szCs w:val="20"/>
          <w:lang w:eastAsia="zh-CN" w:bidi="hi-IN"/>
        </w:rPr>
        <w:t xml:space="preserve">PRZEPROWADZENIA </w:t>
      </w:r>
      <w:r w:rsidR="00304964">
        <w:rPr>
          <w:rFonts w:eastAsia="SimSun" w:cs="Calibri"/>
          <w:kern w:val="2"/>
          <w:sz w:val="20"/>
          <w:szCs w:val="20"/>
          <w:lang w:eastAsia="zh-CN" w:bidi="hi-IN"/>
        </w:rPr>
        <w:t>NEGOCJACJI</w:t>
      </w: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pn.</w:t>
      </w:r>
      <w:r w:rsidR="00737043">
        <w:rPr>
          <w:rFonts w:eastAsia="SimSun" w:cs="Calibri"/>
          <w:kern w:val="2"/>
          <w:sz w:val="20"/>
          <w:szCs w:val="20"/>
          <w:lang w:eastAsia="zh-CN" w:bidi="hi-IN"/>
        </w:rPr>
        <w:t>: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ins w:id="15" w:author="Cezary Maliszewski" w:date="2024-08-01T13:08:00Z">
        <w:r w:rsidR="00C35F30" w:rsidRPr="00C35F30">
          <w:rPr>
            <w:rFonts w:eastAsia="SimSun" w:cs="Calibri"/>
            <w:kern w:val="2"/>
            <w:sz w:val="20"/>
            <w:szCs w:val="20"/>
            <w:lang w:eastAsia="zh-CN" w:bidi="hi-IN"/>
          </w:rPr>
          <w:t>Wykonanie wraz z dostawą do Mazowieckiego Centrum Polityki Społecznej kalendarzy na 2025 rok</w:t>
        </w:r>
      </w:ins>
      <w:bookmarkStart w:id="16" w:name="_GoBack"/>
      <w:bookmarkEnd w:id="16"/>
      <w:del w:id="17" w:author="Cezary Maliszewski" w:date="2024-08-01T13:08:00Z">
        <w:r w:rsidR="00931531" w:rsidRPr="00931531" w:rsidDel="00C35F30">
          <w:rPr>
            <w:rFonts w:eastAsia="SimSun" w:cs="Calibri"/>
            <w:kern w:val="2"/>
            <w:sz w:val="20"/>
            <w:szCs w:val="20"/>
            <w:lang w:eastAsia="zh-CN" w:bidi="hi-IN"/>
          </w:rPr>
          <w:delText>Przeprowadzenie badania pod nazwą „</w:delText>
        </w:r>
        <w:r w:rsidR="000B1FA4" w:rsidRPr="000B1FA4" w:rsidDel="00C35F30">
          <w:rPr>
            <w:rFonts w:eastAsia="SimSun" w:cs="Calibri"/>
            <w:kern w:val="2"/>
            <w:sz w:val="20"/>
            <w:szCs w:val="20"/>
            <w:lang w:eastAsia="zh-CN" w:bidi="hi-IN"/>
          </w:rPr>
          <w:delText>European School Survey Project on Alcohol and Other Drugs</w:delText>
        </w:r>
        <w:r w:rsidR="00931531" w:rsidRPr="00931531" w:rsidDel="00C35F30">
          <w:rPr>
            <w:rFonts w:eastAsia="SimSun" w:cs="Calibri"/>
            <w:kern w:val="2"/>
            <w:sz w:val="20"/>
            <w:szCs w:val="20"/>
            <w:lang w:eastAsia="zh-CN" w:bidi="hi-IN"/>
          </w:rPr>
          <w:delText xml:space="preserve"> ESPAD 2024 – Europejski Program Badań Ankietowych w szko</w:delText>
        </w:r>
        <w:r w:rsidR="000B1FA4" w:rsidDel="00C35F30">
          <w:rPr>
            <w:rFonts w:eastAsia="SimSun" w:cs="Calibri"/>
            <w:kern w:val="2"/>
            <w:sz w:val="20"/>
            <w:szCs w:val="20"/>
            <w:lang w:eastAsia="zh-CN" w:bidi="hi-IN"/>
          </w:rPr>
          <w:delText xml:space="preserve">łach na temat używania alkoholu </w:delText>
        </w:r>
        <w:r w:rsidR="00931531" w:rsidRPr="00931531" w:rsidDel="00C35F30">
          <w:rPr>
            <w:rFonts w:eastAsia="SimSun" w:cs="Calibri"/>
            <w:kern w:val="2"/>
            <w:sz w:val="20"/>
            <w:szCs w:val="20"/>
            <w:lang w:eastAsia="zh-CN" w:bidi="hi-IN"/>
          </w:rPr>
          <w:delText>i narkotyków ESPAD” w 2024 roku na obszarze województwa mazowieckiego</w:delText>
        </w:r>
      </w:del>
      <w:r w:rsidR="00737043">
        <w:rPr>
          <w:rFonts w:eastAsia="SimSun" w:cs="Calibri"/>
          <w:bCs/>
          <w:kern w:val="2"/>
          <w:sz w:val="20"/>
          <w:szCs w:val="20"/>
          <w:lang w:eastAsia="zh-CN" w:bidi="hi-IN"/>
        </w:rPr>
        <w:t>,</w:t>
      </w:r>
    </w:p>
    <w:p w14:paraId="405D59F8" w14:textId="56DFEF76" w:rsidR="00381525" w:rsidRPr="00D857BD" w:rsidRDefault="00D857BD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w celu wykazania braku podstaw do wykluczenia z postępowania na podstawie art. 108 ust. 1 pkt 5) ustawy z dnia 11 września 2019 r. – Prawo zamówień publicznych (</w:t>
      </w:r>
      <w:proofErr w:type="spellStart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t.j</w:t>
      </w:r>
      <w:proofErr w:type="spellEnd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. Dz. U. z 2023 r. poz. 1605</w:t>
      </w:r>
      <w:r w:rsidR="00076E24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), oświadczam, że:</w:t>
      </w:r>
    </w:p>
    <w:p w14:paraId="585166F1" w14:textId="7BA67EA5"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</w:t>
      </w:r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ie konkurencji i konsumentów (</w:t>
      </w:r>
      <w:proofErr w:type="spellStart"/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t</w:t>
      </w:r>
      <w:r w:rsidR="00F4520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j</w:t>
      </w:r>
      <w:proofErr w:type="spellEnd"/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 Dz. U. z 202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1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r. poz. 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275</w:t>
      </w:r>
      <w:r w:rsidR="0027220F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14:paraId="4A6364D2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14:paraId="4430370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732CBAA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2B23D91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0E9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9439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2A4AA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5C8FBC2C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132C58B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14:paraId="63D12C00" w14:textId="77777777" w:rsidR="00D857BD" w:rsidRPr="00F63CBB" w:rsidRDefault="00D857BD" w:rsidP="00F71182">
      <w:pPr>
        <w:widowControl w:val="0"/>
        <w:spacing w:after="0"/>
        <w:ind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2BB7D3F8" w14:textId="1D7CDB2A" w:rsidR="00381525" w:rsidRDefault="00381525" w:rsidP="00C6630B">
      <w:pPr>
        <w:widowControl w:val="0"/>
        <w:spacing w:after="0"/>
        <w:ind w:right="968"/>
        <w:jc w:val="both"/>
        <w:rPr>
          <w:rFonts w:ascii="Times New Roman" w:hAnsi="Times New Roman"/>
          <w:i/>
          <w:sz w:val="18"/>
          <w:szCs w:val="18"/>
        </w:rPr>
      </w:pPr>
    </w:p>
    <w:p w14:paraId="464B90DC" w14:textId="77777777"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5C011180" w14:textId="77777777"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3EFB9B1C" w14:textId="7D6E10E5" w:rsidR="00381525" w:rsidRPr="00C6630B" w:rsidRDefault="00D857BD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557A48F4" w14:textId="77777777"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104C114C" w14:textId="46BAAE43" w:rsidR="00381525" w:rsidRPr="00C83A46" w:rsidRDefault="00381525" w:rsidP="00C6630B">
      <w:pPr>
        <w:widowControl w:val="0"/>
        <w:spacing w:after="0"/>
        <w:rPr>
          <w:rFonts w:ascii="Times New Roman" w:hAnsi="Times New Roman"/>
          <w:i/>
          <w:sz w:val="18"/>
          <w:szCs w:val="18"/>
        </w:rPr>
      </w:pPr>
    </w:p>
    <w:p w14:paraId="51404E33" w14:textId="77777777"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2B04E035" w14:textId="77777777"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6DC2518C" w14:textId="40A7F9BA"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14:paraId="1E465AEA" w14:textId="344C5DA3" w:rsidR="00381525" w:rsidRDefault="00D857BD" w:rsidP="00C6630B">
      <w:pPr>
        <w:spacing w:after="0"/>
        <w:rPr>
          <w:rFonts w:cs="Calibri"/>
          <w:sz w:val="18"/>
          <w:szCs w:val="18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 xml:space="preserve">W przypadku </w:t>
      </w:r>
      <w:r w:rsidR="00651513">
        <w:rPr>
          <w:rFonts w:cs="Calibri"/>
          <w:b/>
          <w:sz w:val="18"/>
          <w:szCs w:val="18"/>
        </w:rPr>
        <w:t>Wykonawców wspólnie ubiegających się o udzielenie zamówienia, każdy z Wykonawców</w:t>
      </w:r>
      <w:r w:rsidRPr="00F63CBB">
        <w:rPr>
          <w:rFonts w:cs="Calibri"/>
          <w:b/>
          <w:sz w:val="18"/>
          <w:szCs w:val="18"/>
        </w:rPr>
        <w:t xml:space="preserve"> składa odrębne oświadczenie</w:t>
      </w:r>
      <w:r w:rsidRPr="00F63CBB">
        <w:rPr>
          <w:rFonts w:cs="Calibri"/>
          <w:sz w:val="18"/>
          <w:szCs w:val="18"/>
        </w:rPr>
        <w:t>.</w:t>
      </w:r>
    </w:p>
    <w:p w14:paraId="2FCEE2F4" w14:textId="77777777" w:rsidR="00C6630B" w:rsidRDefault="00C6630B" w:rsidP="00177DB1">
      <w:pPr>
        <w:widowControl w:val="0"/>
        <w:suppressAutoHyphens/>
        <w:autoSpaceDE w:val="0"/>
        <w:spacing w:after="0" w:line="100" w:lineRule="atLeast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6803C4C0" w14:textId="77777777" w:rsidR="0027220F" w:rsidRDefault="0027220F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0"/>
          <w:szCs w:val="20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…………………………………………………………………………….</w:t>
      </w:r>
    </w:p>
    <w:p w14:paraId="0194C28D" w14:textId="21DA561B" w:rsidR="009140AB" w:rsidRDefault="0027220F" w:rsidP="00255CE2">
      <w:pPr>
        <w:widowControl w:val="0"/>
        <w:suppressAutoHyphens/>
        <w:spacing w:after="0"/>
        <w:ind w:left="4248"/>
        <w:jc w:val="right"/>
        <w:rPr>
          <w:rFonts w:cs="Calibri"/>
          <w:spacing w:val="-4"/>
          <w:kern w:val="2"/>
          <w:sz w:val="20"/>
          <w:szCs w:val="20"/>
          <w:lang w:eastAsia="zh-CN" w:bidi="hi-IN"/>
        </w:rPr>
      </w:pPr>
      <w:r w:rsidRPr="0027220F">
        <w:rPr>
          <w:rFonts w:cs="Calibri"/>
          <w:i/>
          <w:sz w:val="16"/>
          <w:szCs w:val="16"/>
        </w:rPr>
        <w:t>Podpisane kwalifikowanym podpisem elektronicznym</w:t>
      </w:r>
      <w:r>
        <w:rPr>
          <w:rFonts w:cs="Calibri"/>
          <w:i/>
          <w:sz w:val="16"/>
          <w:szCs w:val="16"/>
        </w:rPr>
        <w:t xml:space="preserve"> </w:t>
      </w:r>
      <w:r w:rsidRPr="0027220F">
        <w:rPr>
          <w:rFonts w:cs="Calibri"/>
          <w:i/>
          <w:sz w:val="16"/>
          <w:szCs w:val="16"/>
        </w:rPr>
        <w:t xml:space="preserve">lub podpisem </w:t>
      </w:r>
      <w:r>
        <w:rPr>
          <w:rFonts w:cs="Calibri"/>
          <w:i/>
          <w:sz w:val="16"/>
          <w:szCs w:val="16"/>
        </w:rPr>
        <w:t xml:space="preserve">zaufanym lub podpisem osobistym </w:t>
      </w:r>
      <w:r w:rsidRPr="0027220F">
        <w:rPr>
          <w:rFonts w:cs="Calibri"/>
          <w:i/>
          <w:sz w:val="16"/>
          <w:szCs w:val="16"/>
        </w:rPr>
        <w:t xml:space="preserve">przez osobę </w:t>
      </w:r>
      <w:r>
        <w:rPr>
          <w:rFonts w:cs="Calibri"/>
          <w:i/>
          <w:sz w:val="16"/>
          <w:szCs w:val="16"/>
        </w:rPr>
        <w:t xml:space="preserve">upoważnioną / osoby upoważnione </w:t>
      </w:r>
      <w:r w:rsidRPr="0027220F">
        <w:rPr>
          <w:rFonts w:cs="Calibri"/>
          <w:i/>
          <w:sz w:val="16"/>
          <w:szCs w:val="16"/>
        </w:rPr>
        <w:t>do reprezentowania Wykonawcy / Wykonawców</w:t>
      </w:r>
      <w:r w:rsidDel="0027220F">
        <w:rPr>
          <w:rFonts w:cs="Calibri"/>
          <w:spacing w:val="-4"/>
          <w:kern w:val="2"/>
          <w:sz w:val="20"/>
          <w:szCs w:val="20"/>
          <w:lang w:eastAsia="zh-CN" w:bidi="hi-IN"/>
        </w:rPr>
        <w:t xml:space="preserve"> </w:t>
      </w:r>
    </w:p>
    <w:sectPr w:rsidR="009140AB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1F4D" w14:textId="77777777" w:rsidR="008929A3" w:rsidRDefault="008929A3" w:rsidP="00696478">
      <w:pPr>
        <w:spacing w:after="0" w:line="240" w:lineRule="auto"/>
      </w:pPr>
      <w:r>
        <w:separator/>
      </w:r>
    </w:p>
  </w:endnote>
  <w:endnote w:type="continuationSeparator" w:id="0">
    <w:p w14:paraId="4FDF00D1" w14:textId="77777777" w:rsidR="008929A3" w:rsidRDefault="008929A3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515A8" w14:textId="77777777" w:rsidR="008929A3" w:rsidRDefault="008929A3" w:rsidP="00696478">
      <w:pPr>
        <w:spacing w:after="0" w:line="240" w:lineRule="auto"/>
      </w:pPr>
      <w:r>
        <w:separator/>
      </w:r>
    </w:p>
  </w:footnote>
  <w:footnote w:type="continuationSeparator" w:id="0">
    <w:p w14:paraId="1AFDA224" w14:textId="77777777" w:rsidR="008929A3" w:rsidRDefault="008929A3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0F8479C8"/>
    <w:lvl w:ilvl="0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zary Maliszewski">
    <w15:presenceInfo w15:providerId="None" w15:userId="Cezary Malisz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27D1E"/>
    <w:rsid w:val="00033C2B"/>
    <w:rsid w:val="000362A8"/>
    <w:rsid w:val="000413D9"/>
    <w:rsid w:val="0004436D"/>
    <w:rsid w:val="00045F1A"/>
    <w:rsid w:val="00046A1E"/>
    <w:rsid w:val="00051166"/>
    <w:rsid w:val="00051CBC"/>
    <w:rsid w:val="00053DE2"/>
    <w:rsid w:val="00064380"/>
    <w:rsid w:val="0007054D"/>
    <w:rsid w:val="0007216A"/>
    <w:rsid w:val="000750DB"/>
    <w:rsid w:val="00076691"/>
    <w:rsid w:val="000767E7"/>
    <w:rsid w:val="00076E24"/>
    <w:rsid w:val="00083ABC"/>
    <w:rsid w:val="00087CDE"/>
    <w:rsid w:val="0009090B"/>
    <w:rsid w:val="00094117"/>
    <w:rsid w:val="000A0542"/>
    <w:rsid w:val="000A6123"/>
    <w:rsid w:val="000B1449"/>
    <w:rsid w:val="000B1FA4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630A"/>
    <w:rsid w:val="000E7754"/>
    <w:rsid w:val="000F194C"/>
    <w:rsid w:val="000F2C72"/>
    <w:rsid w:val="000F3462"/>
    <w:rsid w:val="000F7C87"/>
    <w:rsid w:val="000F7EA3"/>
    <w:rsid w:val="001001EF"/>
    <w:rsid w:val="0010240E"/>
    <w:rsid w:val="0010247C"/>
    <w:rsid w:val="001116A0"/>
    <w:rsid w:val="00121F2C"/>
    <w:rsid w:val="001253F3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0472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06DE"/>
    <w:rsid w:val="00252A64"/>
    <w:rsid w:val="002530D1"/>
    <w:rsid w:val="00255CE2"/>
    <w:rsid w:val="00257431"/>
    <w:rsid w:val="002607FF"/>
    <w:rsid w:val="00260978"/>
    <w:rsid w:val="002609AD"/>
    <w:rsid w:val="0027220F"/>
    <w:rsid w:val="00273846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B6366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4964"/>
    <w:rsid w:val="003051DE"/>
    <w:rsid w:val="00306947"/>
    <w:rsid w:val="00307CC9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1204"/>
    <w:rsid w:val="003C7C9F"/>
    <w:rsid w:val="003D4C0E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47C21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93F5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4FAB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0E1"/>
    <w:rsid w:val="0063352C"/>
    <w:rsid w:val="0063637F"/>
    <w:rsid w:val="00641B3D"/>
    <w:rsid w:val="00645365"/>
    <w:rsid w:val="00650262"/>
    <w:rsid w:val="00651513"/>
    <w:rsid w:val="006515A3"/>
    <w:rsid w:val="00653F1F"/>
    <w:rsid w:val="00657270"/>
    <w:rsid w:val="00671AFE"/>
    <w:rsid w:val="006746E1"/>
    <w:rsid w:val="00677142"/>
    <w:rsid w:val="00677409"/>
    <w:rsid w:val="00680868"/>
    <w:rsid w:val="006869FD"/>
    <w:rsid w:val="00692D2F"/>
    <w:rsid w:val="0069346C"/>
    <w:rsid w:val="00696306"/>
    <w:rsid w:val="00696478"/>
    <w:rsid w:val="00697AA8"/>
    <w:rsid w:val="00697B61"/>
    <w:rsid w:val="006A00AF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4BFB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37043"/>
    <w:rsid w:val="00745F06"/>
    <w:rsid w:val="00747EEC"/>
    <w:rsid w:val="007556AD"/>
    <w:rsid w:val="00757C9E"/>
    <w:rsid w:val="00763823"/>
    <w:rsid w:val="00763F92"/>
    <w:rsid w:val="00766EA9"/>
    <w:rsid w:val="00773C30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269D"/>
    <w:rsid w:val="0086575A"/>
    <w:rsid w:val="00866E11"/>
    <w:rsid w:val="00866E78"/>
    <w:rsid w:val="00867F76"/>
    <w:rsid w:val="00870840"/>
    <w:rsid w:val="008763B8"/>
    <w:rsid w:val="0087772B"/>
    <w:rsid w:val="00886E42"/>
    <w:rsid w:val="0089063F"/>
    <w:rsid w:val="00890788"/>
    <w:rsid w:val="00891CB4"/>
    <w:rsid w:val="0089263E"/>
    <w:rsid w:val="008929A3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D5D5E"/>
    <w:rsid w:val="008E0632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247C"/>
    <w:rsid w:val="009140AB"/>
    <w:rsid w:val="00916DCB"/>
    <w:rsid w:val="009255D5"/>
    <w:rsid w:val="0093042F"/>
    <w:rsid w:val="00930893"/>
    <w:rsid w:val="00930F30"/>
    <w:rsid w:val="00931531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17F7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D5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1A8"/>
    <w:rsid w:val="00AA02C2"/>
    <w:rsid w:val="00AA161C"/>
    <w:rsid w:val="00AA3BB1"/>
    <w:rsid w:val="00AA6609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55EE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5F30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6630B"/>
    <w:rsid w:val="00C71F73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72C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58A6"/>
    <w:rsid w:val="00E47E50"/>
    <w:rsid w:val="00E5017C"/>
    <w:rsid w:val="00E522E7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76AD0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12A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45202"/>
    <w:rsid w:val="00F510F3"/>
    <w:rsid w:val="00F547A3"/>
    <w:rsid w:val="00F60B4A"/>
    <w:rsid w:val="00F62E62"/>
    <w:rsid w:val="00F63CBB"/>
    <w:rsid w:val="00F705E8"/>
    <w:rsid w:val="00F71182"/>
    <w:rsid w:val="00F7195C"/>
    <w:rsid w:val="00F71F7D"/>
    <w:rsid w:val="00F7491D"/>
    <w:rsid w:val="00F769F8"/>
    <w:rsid w:val="00F76F80"/>
    <w:rsid w:val="00F84561"/>
    <w:rsid w:val="00F86C91"/>
    <w:rsid w:val="00F87B8A"/>
    <w:rsid w:val="00F907C2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6272-4D7D-4623-B863-C6F2108C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Cezary Maliszewski</cp:lastModifiedBy>
  <cp:revision>53</cp:revision>
  <cp:lastPrinted>2019-10-23T05:04:00Z</cp:lastPrinted>
  <dcterms:created xsi:type="dcterms:W3CDTF">2021-08-11T07:40:00Z</dcterms:created>
  <dcterms:modified xsi:type="dcterms:W3CDTF">2024-08-01T11:08:00Z</dcterms:modified>
</cp:coreProperties>
</file>